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B129D" w14:textId="12CAC236" w:rsidR="005D157E" w:rsidRDefault="00B96F3A" w:rsidP="00DC213E">
      <w:pPr>
        <w:jc w:val="center"/>
        <w:rPr>
          <w:ins w:id="0" w:author="Maria" w:date="2015-11-02T01:06:00Z"/>
          <w:color w:val="000000" w:themeColor="text1"/>
        </w:rPr>
      </w:pPr>
      <w:bookmarkStart w:id="1" w:name="_GoBack"/>
      <w:bookmarkEnd w:id="1"/>
      <w:ins w:id="2" w:author="Maria" w:date="2015-11-02T01:06:00Z">
        <w:r>
          <w:rPr>
            <w:color w:val="000000" w:themeColor="text1"/>
          </w:rPr>
          <w:t>Horvátországi Magyar Tudományos és M</w:t>
        </w:r>
      </w:ins>
      <w:r w:rsidR="00FB35F3">
        <w:rPr>
          <w:color w:val="000000" w:themeColor="text1"/>
        </w:rPr>
        <w:t>ü</w:t>
      </w:r>
      <w:ins w:id="3" w:author="Maria" w:date="2015-11-02T01:06:00Z">
        <w:r>
          <w:rPr>
            <w:color w:val="000000" w:themeColor="text1"/>
          </w:rPr>
          <w:t>vészeti Társaság (HMTMT)</w:t>
        </w:r>
      </w:ins>
    </w:p>
    <w:p w14:paraId="26627F75" w14:textId="77777777" w:rsidR="004041FD" w:rsidRDefault="004041FD" w:rsidP="00404A9A">
      <w:pPr>
        <w:rPr>
          <w:rFonts w:ascii="Arial" w:hAnsi="Arial"/>
          <w:b/>
          <w:color w:val="000000" w:themeColor="text1"/>
          <w:shd w:val="clear" w:color="auto" w:fill="FFFFFF"/>
          <w:lang w:val="hu-HU" w:eastAsia="en-US"/>
        </w:rPr>
      </w:pPr>
    </w:p>
    <w:p w14:paraId="2BC07336" w14:textId="3053B262" w:rsidR="008B3E8A" w:rsidRPr="00ED7540" w:rsidRDefault="008B3E8A" w:rsidP="008B3E8A">
      <w:pPr>
        <w:rPr>
          <w:ins w:id="4" w:author="Skala" w:date="2015-11-02T15:06:00Z"/>
          <w:rFonts w:ascii="Arial" w:hAnsi="Arial" w:cs="Arial"/>
          <w:color w:val="auto"/>
          <w:sz w:val="20"/>
          <w:szCs w:val="20"/>
          <w:lang w:val="hu-HU" w:eastAsia="en-US"/>
        </w:rPr>
      </w:pPr>
      <w:ins w:id="5" w:author="Skala" w:date="2015-11-02T15:06:00Z">
        <w:r w:rsidRPr="00ED7540">
          <w:rPr>
            <w:rFonts w:ascii="Arial" w:hAnsi="Arial" w:cs="Arial"/>
            <w:b/>
            <w:color w:val="auto"/>
            <w:shd w:val="clear" w:color="auto" w:fill="FFFFFF"/>
            <w:lang w:val="hu-HU" w:eastAsia="en-US"/>
          </w:rPr>
          <w:t>2015. évi Magyar Tudomány Ünnep alkalmából</w:t>
        </w:r>
        <w:r w:rsidRPr="00ED7540">
          <w:rPr>
            <w:rFonts w:ascii="Arial" w:hAnsi="Arial" w:cs="Arial"/>
            <w:color w:val="auto"/>
          </w:rPr>
          <w:t xml:space="preserve">  konferenci   </w:t>
        </w:r>
        <w:r w:rsidRPr="00ED7540">
          <w:rPr>
            <w:rFonts w:ascii="Arial" w:hAnsi="Arial" w:cs="Arial"/>
            <w:color w:val="auto"/>
            <w:shd w:val="clear" w:color="auto" w:fill="FFFFFF"/>
            <w:lang w:val="hu-HU" w:eastAsia="en-US"/>
          </w:rPr>
          <w:t xml:space="preserve">előkészítő összejövetel az  </w:t>
        </w:r>
        <w:r w:rsidRPr="00260533">
          <w:rPr>
            <w:rFonts w:ascii="Arial" w:hAnsi="Arial" w:cs="Arial"/>
            <w:b/>
            <w:color w:val="auto"/>
          </w:rPr>
          <w:t>MTA P</w:t>
        </w:r>
      </w:ins>
      <w:r w:rsidR="00260533" w:rsidRPr="00260533">
        <w:rPr>
          <w:rFonts w:ascii="Arial" w:hAnsi="Arial" w:cs="Arial"/>
          <w:b/>
          <w:color w:val="auto"/>
        </w:rPr>
        <w:t xml:space="preserve">écsi </w:t>
      </w:r>
      <w:ins w:id="6" w:author="Skala" w:date="2015-11-02T15:06:00Z">
        <w:r w:rsidRPr="00260533">
          <w:rPr>
            <w:rFonts w:ascii="Arial" w:hAnsi="Arial" w:cs="Arial"/>
            <w:b/>
            <w:color w:val="auto"/>
          </w:rPr>
          <w:t>A</w:t>
        </w:r>
      </w:ins>
      <w:r w:rsidR="00260533" w:rsidRPr="00260533">
        <w:rPr>
          <w:rFonts w:ascii="Arial" w:hAnsi="Arial" w:cs="Arial"/>
          <w:b/>
          <w:color w:val="auto"/>
        </w:rPr>
        <w:t xml:space="preserve">kadémiai </w:t>
      </w:r>
      <w:ins w:id="7" w:author="Skala" w:date="2015-11-02T15:06:00Z">
        <w:r w:rsidRPr="00260533">
          <w:rPr>
            <w:rFonts w:ascii="Arial" w:hAnsi="Arial" w:cs="Arial"/>
            <w:b/>
            <w:color w:val="auto"/>
          </w:rPr>
          <w:t>B</w:t>
        </w:r>
      </w:ins>
      <w:r w:rsidR="00260533">
        <w:rPr>
          <w:rFonts w:ascii="Arial" w:hAnsi="Arial" w:cs="Arial"/>
          <w:b/>
          <w:color w:val="auto"/>
        </w:rPr>
        <w:t>iz</w:t>
      </w:r>
      <w:r w:rsidR="00260533" w:rsidRPr="00260533">
        <w:rPr>
          <w:rFonts w:ascii="Arial" w:hAnsi="Arial" w:cs="Arial"/>
          <w:b/>
          <w:color w:val="auto"/>
        </w:rPr>
        <w:t>ottság</w:t>
      </w:r>
      <w:ins w:id="8" w:author="Skala" w:date="2015-11-02T15:06:00Z">
        <w:r w:rsidRPr="00ED7540">
          <w:rPr>
            <w:rFonts w:ascii="Arial" w:hAnsi="Arial" w:cs="Arial"/>
            <w:color w:val="auto"/>
          </w:rPr>
          <w:t xml:space="preserve">   hivatalos védnöksége alatt</w:t>
        </w:r>
      </w:ins>
      <w:ins w:id="9" w:author="Kary  Skala" w:date="2015-11-02T17:51:00Z">
        <w:r w:rsidR="00DC213E">
          <w:rPr>
            <w:rFonts w:ascii="Arial" w:hAnsi="Arial" w:cs="Arial"/>
            <w:color w:val="auto"/>
          </w:rPr>
          <w:t>.</w:t>
        </w:r>
      </w:ins>
    </w:p>
    <w:p w14:paraId="1110B1F1" w14:textId="77777777" w:rsidR="008B3E8A" w:rsidRPr="00ED7540" w:rsidRDefault="008B3E8A" w:rsidP="008B3E8A">
      <w:pPr>
        <w:spacing w:line="360" w:lineRule="auto"/>
        <w:rPr>
          <w:ins w:id="10" w:author="Skala" w:date="2015-11-02T15:06:00Z"/>
          <w:rFonts w:ascii="Arial" w:hAnsi="Arial" w:cs="Arial"/>
          <w:b/>
          <w:color w:val="auto"/>
        </w:rPr>
      </w:pPr>
    </w:p>
    <w:p w14:paraId="48871D6D" w14:textId="77777777" w:rsidR="00404A9A" w:rsidRPr="00B33816" w:rsidRDefault="00404A9A" w:rsidP="00404A9A">
      <w:pPr>
        <w:spacing w:line="360" w:lineRule="auto"/>
        <w:rPr>
          <w:b/>
          <w:color w:val="000000" w:themeColor="text1"/>
        </w:rPr>
      </w:pPr>
    </w:p>
    <w:p w14:paraId="0280C541" w14:textId="77777777" w:rsidR="00404A9A" w:rsidRPr="00260533" w:rsidRDefault="00404A9A" w:rsidP="00404A9A">
      <w:pPr>
        <w:spacing w:line="36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  <w:r w:rsidRPr="00260533">
        <w:rPr>
          <w:rFonts w:ascii="Arial" w:hAnsi="Arial" w:cs="Arial"/>
          <w:color w:val="000000" w:themeColor="text1"/>
          <w:sz w:val="36"/>
          <w:szCs w:val="36"/>
        </w:rPr>
        <w:t>A Kárpát-medencei EU projekt alapú</w:t>
      </w:r>
    </w:p>
    <w:p w14:paraId="211BFC3F" w14:textId="77777777" w:rsidR="00404A9A" w:rsidRPr="00260533" w:rsidRDefault="00404A9A" w:rsidP="00404A9A">
      <w:pPr>
        <w:spacing w:line="36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  <w:r w:rsidRPr="00260533">
        <w:rPr>
          <w:rFonts w:ascii="Arial" w:hAnsi="Arial" w:cs="Arial"/>
          <w:color w:val="000000" w:themeColor="text1"/>
          <w:sz w:val="36"/>
          <w:szCs w:val="36"/>
        </w:rPr>
        <w:t>együttműködési tanácskozás</w:t>
      </w:r>
    </w:p>
    <w:p w14:paraId="49A8C81E" w14:textId="77777777" w:rsidR="00FB3921" w:rsidRPr="00260533" w:rsidRDefault="00404A9A" w:rsidP="00404A9A">
      <w:pPr>
        <w:spacing w:line="360" w:lineRule="auto"/>
        <w:jc w:val="center"/>
        <w:rPr>
          <w:rFonts w:ascii="Arial" w:hAnsi="Arial"/>
          <w:color w:val="000000"/>
          <w:sz w:val="44"/>
          <w:szCs w:val="44"/>
          <w:shd w:val="clear" w:color="auto" w:fill="FFFFFF"/>
          <w:lang w:val="hu-HU" w:eastAsia="en-US"/>
        </w:rPr>
      </w:pPr>
      <w:r w:rsidRPr="00260533">
        <w:rPr>
          <w:color w:val="000000" w:themeColor="text1"/>
          <w:sz w:val="44"/>
          <w:szCs w:val="44"/>
        </w:rPr>
        <w:t xml:space="preserve">KárPRO </w:t>
      </w:r>
      <w:r w:rsidRPr="00260533">
        <w:rPr>
          <w:rFonts w:ascii="Arial" w:hAnsi="Arial"/>
          <w:color w:val="000000"/>
          <w:sz w:val="44"/>
          <w:szCs w:val="44"/>
          <w:shd w:val="clear" w:color="auto" w:fill="FFFFFF"/>
          <w:lang w:val="hu-HU" w:eastAsia="en-US"/>
        </w:rPr>
        <w:t xml:space="preserve"> </w:t>
      </w:r>
    </w:p>
    <w:p w14:paraId="6B11FF76" w14:textId="18978922" w:rsidR="00FB3921" w:rsidRPr="00747DD5" w:rsidRDefault="00FB3921" w:rsidP="00404A9A">
      <w:pPr>
        <w:jc w:val="center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747DD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Magyar Int</w:t>
      </w:r>
      <w:r w:rsidR="00000AA7" w:rsidRPr="00747DD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ézet</w:t>
      </w:r>
      <w:r w:rsidR="00000AA7" w:rsidRPr="00747DD5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, </w:t>
      </w:r>
      <w:r w:rsidR="00E161AD" w:rsidRPr="00747DD5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Zágráb, </w:t>
      </w:r>
      <w:r w:rsidR="004D6D1E" w:rsidRPr="00747DD5">
        <w:rPr>
          <w:rFonts w:ascii="Times New Roman" w:hAnsi="Times New Roman"/>
          <w:color w:val="000000" w:themeColor="text1"/>
          <w:sz w:val="28"/>
          <w:szCs w:val="28"/>
          <w:u w:val="single"/>
        </w:rPr>
        <w:t>20</w:t>
      </w:r>
      <w:r w:rsidR="00404A9A" w:rsidRPr="00747DD5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15. </w:t>
      </w:r>
      <w:ins w:id="11" w:author="Maria" w:date="2015-11-01T12:12:00Z">
        <w:r w:rsidR="00135478" w:rsidRPr="00747DD5">
          <w:rPr>
            <w:rFonts w:ascii="Times New Roman" w:hAnsi="Times New Roman"/>
            <w:color w:val="000000" w:themeColor="text1"/>
            <w:sz w:val="28"/>
            <w:szCs w:val="28"/>
            <w:u w:val="single"/>
          </w:rPr>
          <w:t xml:space="preserve">november  </w:t>
        </w:r>
      </w:ins>
      <w:r w:rsidR="00404A9A" w:rsidRPr="00747DD5">
        <w:rPr>
          <w:rFonts w:ascii="Times New Roman" w:hAnsi="Times New Roman"/>
          <w:color w:val="000000" w:themeColor="text1"/>
          <w:sz w:val="28"/>
          <w:szCs w:val="28"/>
          <w:u w:val="single"/>
        </w:rPr>
        <w:t>10</w:t>
      </w:r>
      <w:ins w:id="12" w:author="Kary  Skala" w:date="2015-11-02T20:06:00Z">
        <w:r w:rsidR="00F1346A" w:rsidRPr="00747DD5">
          <w:rPr>
            <w:rFonts w:ascii="Times New Roman" w:hAnsi="Times New Roman"/>
            <w:color w:val="000000" w:themeColor="text1"/>
            <w:sz w:val="28"/>
            <w:szCs w:val="28"/>
            <w:u w:val="single"/>
          </w:rPr>
          <w:t xml:space="preserve"> </w:t>
        </w:r>
      </w:ins>
      <w:ins w:id="13" w:author="Maria" w:date="2015-11-02T00:46:00Z">
        <w:r w:rsidR="00046E14" w:rsidRPr="00747DD5">
          <w:rPr>
            <w:rFonts w:ascii="Times New Roman" w:hAnsi="Times New Roman"/>
            <w:color w:val="000000" w:themeColor="text1"/>
            <w:sz w:val="28"/>
            <w:szCs w:val="28"/>
            <w:u w:val="single"/>
          </w:rPr>
          <w:t>-</w:t>
        </w:r>
      </w:ins>
      <w:r w:rsidR="00404A9A" w:rsidRPr="00747DD5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="00000AA7" w:rsidRPr="00747DD5">
        <w:rPr>
          <w:rFonts w:ascii="Times New Roman" w:hAnsi="Times New Roman"/>
          <w:color w:val="000000" w:themeColor="text1"/>
          <w:sz w:val="28"/>
          <w:szCs w:val="28"/>
          <w:u w:val="single"/>
        </w:rPr>
        <w:t>11</w:t>
      </w:r>
      <w:ins w:id="14" w:author="Maria" w:date="2015-11-01T12:12:00Z">
        <w:r w:rsidR="00135478" w:rsidRPr="00747DD5">
          <w:rPr>
            <w:rFonts w:ascii="Times New Roman" w:hAnsi="Times New Roman"/>
            <w:color w:val="000000" w:themeColor="text1"/>
            <w:sz w:val="28"/>
            <w:szCs w:val="28"/>
            <w:u w:val="single"/>
          </w:rPr>
          <w:t>.</w:t>
        </w:r>
      </w:ins>
    </w:p>
    <w:p w14:paraId="2C824688" w14:textId="77777777" w:rsidR="00404A9A" w:rsidRDefault="00404A9A" w:rsidP="00404A9A">
      <w:pPr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1CD8A234" w14:textId="77777777" w:rsidR="00046E14" w:rsidRPr="00DE7BD4" w:rsidRDefault="00046E14" w:rsidP="00404A9A">
      <w:pPr>
        <w:rPr>
          <w:ins w:id="15" w:author="Maria" w:date="2015-11-02T00:48:00Z"/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ins w:id="16" w:author="Maria" w:date="2015-11-02T00:47:00Z">
        <w:r w:rsidRPr="00DE7BD4">
          <w:rPr>
            <w:rFonts w:ascii="Times New Roman" w:hAnsi="Times New Roman"/>
            <w:b/>
            <w:color w:val="000000" w:themeColor="text1"/>
            <w:sz w:val="24"/>
            <w:szCs w:val="24"/>
            <w:u w:val="single"/>
          </w:rPr>
          <w:t xml:space="preserve">2015. november 10., kedd </w:t>
        </w:r>
      </w:ins>
    </w:p>
    <w:p w14:paraId="6C789C3E" w14:textId="6D89B36F" w:rsidR="00793138" w:rsidRDefault="00B33816" w:rsidP="00404A9A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404A9A">
        <w:rPr>
          <w:rFonts w:ascii="Times New Roman" w:hAnsi="Times New Roman"/>
          <w:color w:val="000000" w:themeColor="text1"/>
          <w:sz w:val="24"/>
          <w:szCs w:val="24"/>
        </w:rPr>
        <w:t>Érkez</w:t>
      </w:r>
      <w:r>
        <w:rPr>
          <w:rFonts w:ascii="Times New Roman" w:hAnsi="Times New Roman"/>
          <w:color w:val="000000" w:themeColor="text1"/>
          <w:sz w:val="24"/>
          <w:szCs w:val="24"/>
        </w:rPr>
        <w:t>és</w:t>
      </w:r>
      <w:ins w:id="17" w:author="Maria" w:date="2015-11-01T12:12:00Z">
        <w:r w:rsidR="00135478">
          <w:rPr>
            <w:rFonts w:ascii="Times New Roman" w:hAnsi="Times New Roman"/>
            <w:color w:val="000000" w:themeColor="text1"/>
            <w:sz w:val="24"/>
            <w:szCs w:val="24"/>
          </w:rPr>
          <w:t>:</w:t>
        </w:r>
      </w:ins>
      <w:r w:rsidRPr="00404A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041FD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404A9A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ins w:id="18" w:author="Maria" w:date="2015-11-02T00:48:00Z">
        <w:r w:rsidR="00046E14">
          <w:rPr>
            <w:rFonts w:ascii="Times New Roman" w:hAnsi="Times New Roman"/>
            <w:color w:val="000000" w:themeColor="text1"/>
            <w:sz w:val="24"/>
            <w:szCs w:val="24"/>
          </w:rPr>
          <w:t xml:space="preserve">Szállás </w:t>
        </w:r>
      </w:ins>
      <w:r w:rsidR="00404A9A">
        <w:rPr>
          <w:rFonts w:ascii="Times New Roman" w:hAnsi="Times New Roman"/>
          <w:color w:val="000000" w:themeColor="text1"/>
          <w:sz w:val="24"/>
          <w:szCs w:val="24"/>
        </w:rPr>
        <w:t xml:space="preserve">a Horvát </w:t>
      </w:r>
      <w:ins w:id="19" w:author="Maria" w:date="2015-11-01T12:13:00Z">
        <w:r w:rsidR="00135478">
          <w:rPr>
            <w:rFonts w:ascii="Times New Roman" w:hAnsi="Times New Roman"/>
            <w:color w:val="000000" w:themeColor="text1"/>
            <w:sz w:val="24"/>
            <w:szCs w:val="24"/>
          </w:rPr>
          <w:t>Agykutató I</w:t>
        </w:r>
      </w:ins>
      <w:r w:rsidR="00404A9A">
        <w:rPr>
          <w:rFonts w:ascii="Times New Roman" w:hAnsi="Times New Roman"/>
          <w:color w:val="000000" w:themeColor="text1"/>
          <w:sz w:val="24"/>
          <w:szCs w:val="24"/>
        </w:rPr>
        <w:t xml:space="preserve">ntézet </w:t>
      </w:r>
      <w:ins w:id="20" w:author="Maria" w:date="2015-11-01T12:13:00Z">
        <w:r w:rsidR="00135478">
          <w:rPr>
            <w:rFonts w:ascii="Times New Roman" w:hAnsi="Times New Roman"/>
            <w:color w:val="000000" w:themeColor="text1"/>
            <w:sz w:val="24"/>
            <w:szCs w:val="24"/>
          </w:rPr>
          <w:t>vendégszobáiban.</w:t>
        </w:r>
      </w:ins>
      <w:r w:rsidR="00507EE3">
        <w:rPr>
          <w:rFonts w:ascii="Times New Roman" w:hAnsi="Times New Roman"/>
          <w:color w:val="000000" w:themeColor="text1"/>
          <w:sz w:val="24"/>
          <w:szCs w:val="24"/>
        </w:rPr>
        <w:t xml:space="preserve"> Cim: Salata 12 Zagreb </w:t>
      </w:r>
      <w:hyperlink r:id="rId6" w:history="1">
        <w:r w:rsidR="00793138" w:rsidRPr="00D85BE8">
          <w:rPr>
            <w:rStyle w:val="Hiperhivatkozs"/>
            <w:rFonts w:ascii="Times New Roman" w:hAnsi="Times New Roman"/>
            <w:sz w:val="24"/>
            <w:szCs w:val="24"/>
          </w:rPr>
          <w:t>http://www.hiim.unizg.hr/index.php/dormitorij</w:t>
        </w:r>
      </w:hyperlink>
    </w:p>
    <w:p w14:paraId="1FD82002" w14:textId="77777777" w:rsidR="00793138" w:rsidRPr="00404A9A" w:rsidRDefault="00793138" w:rsidP="00404A9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0B109D" w14:textId="4562A86D" w:rsidR="009D3129" w:rsidRDefault="001813AD" w:rsidP="00404A9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Városnézés délutan 1</w:t>
      </w:r>
      <w:ins w:id="21" w:author="Skala" w:date="2015-11-02T15:07:00Z">
        <w:r w:rsidR="008B3E8A">
          <w:rPr>
            <w:rFonts w:ascii="Times New Roman" w:hAnsi="Times New Roman"/>
            <w:color w:val="000000" w:themeColor="text1"/>
            <w:sz w:val="24"/>
            <w:szCs w:val="24"/>
          </w:rPr>
          <w:t>6</w:t>
        </w:r>
      </w:ins>
      <w:ins w:id="22" w:author="Kary  Skala" w:date="2015-11-02T17:51:00Z">
        <w:r w:rsidR="00DC213E">
          <w:rPr>
            <w:rFonts w:ascii="Times New Roman" w:hAnsi="Times New Roman"/>
            <w:color w:val="000000" w:themeColor="text1"/>
            <w:sz w:val="24"/>
            <w:szCs w:val="24"/>
          </w:rPr>
          <w:t xml:space="preserve"> </w:t>
        </w:r>
      </w:ins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ins w:id="23" w:author="Skala" w:date="2015-11-02T15:07:00Z">
        <w:r w:rsidR="008B3E8A">
          <w:rPr>
            <w:rFonts w:ascii="Times New Roman" w:hAnsi="Times New Roman"/>
            <w:color w:val="000000" w:themeColor="text1"/>
            <w:sz w:val="24"/>
            <w:szCs w:val="24"/>
          </w:rPr>
          <w:t>18</w:t>
        </w:r>
      </w:ins>
      <w:ins w:id="24" w:author="Maria" w:date="2015-11-02T00:47:00Z">
        <w:r w:rsidR="00046E14">
          <w:rPr>
            <w:rFonts w:ascii="Times New Roman" w:hAnsi="Times New Roman"/>
            <w:color w:val="000000" w:themeColor="text1"/>
            <w:sz w:val="24"/>
            <w:szCs w:val="24"/>
          </w:rPr>
          <w:t xml:space="preserve"> </w:t>
        </w:r>
      </w:ins>
      <w:r>
        <w:rPr>
          <w:rFonts w:ascii="Times New Roman" w:hAnsi="Times New Roman"/>
          <w:color w:val="000000" w:themeColor="text1"/>
          <w:sz w:val="24"/>
          <w:szCs w:val="24"/>
        </w:rPr>
        <w:t>között</w:t>
      </w:r>
      <w:r w:rsidR="008D1603">
        <w:rPr>
          <w:rFonts w:ascii="Times New Roman" w:hAnsi="Times New Roman"/>
          <w:color w:val="000000" w:themeColor="text1"/>
          <w:sz w:val="24"/>
          <w:szCs w:val="24"/>
        </w:rPr>
        <w:t xml:space="preserve"> vezető: Sehtel</w:t>
      </w:r>
      <w:r w:rsidR="008D1603" w:rsidRPr="008D160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D1603">
        <w:rPr>
          <w:rFonts w:ascii="Times New Roman" w:hAnsi="Times New Roman"/>
          <w:color w:val="000000" w:themeColor="text1"/>
          <w:sz w:val="24"/>
          <w:szCs w:val="24"/>
        </w:rPr>
        <w:t>Annamária</w:t>
      </w:r>
    </w:p>
    <w:p w14:paraId="67894EC5" w14:textId="77777777" w:rsidR="00046E14" w:rsidRDefault="00046E14" w:rsidP="00404A9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65B4419" w14:textId="765022BC" w:rsidR="00793138" w:rsidRPr="00404A9A" w:rsidRDefault="00046E14" w:rsidP="00793138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DE7BD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2015. </w:t>
      </w:r>
      <w:ins w:id="25" w:author="Maria" w:date="2015-11-02T00:48:00Z">
        <w:r w:rsidRPr="00DE7BD4">
          <w:rPr>
            <w:rFonts w:ascii="Times New Roman" w:hAnsi="Times New Roman"/>
            <w:b/>
            <w:color w:val="000000" w:themeColor="text1"/>
            <w:sz w:val="24"/>
            <w:szCs w:val="24"/>
            <w:u w:val="single"/>
          </w:rPr>
          <w:t>n</w:t>
        </w:r>
      </w:ins>
      <w:r w:rsidR="00404A9A" w:rsidRPr="00DE7BD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ovember 11.</w:t>
      </w:r>
      <w:ins w:id="26" w:author="Maria" w:date="2015-11-02T00:48:00Z">
        <w:r w:rsidRPr="00DE7BD4">
          <w:rPr>
            <w:rFonts w:ascii="Times New Roman" w:hAnsi="Times New Roman"/>
            <w:b/>
            <w:color w:val="000000" w:themeColor="text1"/>
            <w:sz w:val="24"/>
            <w:szCs w:val="24"/>
            <w:u w:val="single"/>
          </w:rPr>
          <w:t>,</w:t>
        </w:r>
      </w:ins>
      <w:r w:rsidR="00404A9A" w:rsidRPr="00DE7BD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4041FD" w:rsidRPr="00DE7BD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szerda</w:t>
      </w:r>
      <w:r w:rsidR="004041FD" w:rsidRPr="00DE7BD4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="00793138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8:oo </w:t>
      </w:r>
      <w:r w:rsidR="00793138">
        <w:rPr>
          <w:rFonts w:ascii="Times New Roman" w:hAnsi="Times New Roman"/>
          <w:color w:val="000000" w:themeColor="text1"/>
          <w:sz w:val="24"/>
          <w:szCs w:val="24"/>
        </w:rPr>
        <w:t>-1</w:t>
      </w:r>
      <w:ins w:id="27" w:author="Kary  Skala" w:date="2015-11-02T20:19:00Z">
        <w:r w:rsidR="00793138">
          <w:rPr>
            <w:rFonts w:ascii="Times New Roman" w:hAnsi="Times New Roman"/>
            <w:color w:val="000000" w:themeColor="text1"/>
            <w:sz w:val="24"/>
            <w:szCs w:val="24"/>
          </w:rPr>
          <w:t>5</w:t>
        </w:r>
      </w:ins>
      <w:ins w:id="28" w:author="Maria" w:date="2015-11-02T01:16:00Z">
        <w:r w:rsidR="00793138">
          <w:rPr>
            <w:rFonts w:ascii="Times New Roman" w:hAnsi="Times New Roman"/>
            <w:color w:val="000000" w:themeColor="text1"/>
            <w:sz w:val="24"/>
            <w:szCs w:val="24"/>
          </w:rPr>
          <w:t>:30</w:t>
        </w:r>
      </w:ins>
      <w:r w:rsidR="00793138" w:rsidRPr="00404A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93138">
        <w:rPr>
          <w:rFonts w:ascii="Times New Roman" w:hAnsi="Times New Roman"/>
          <w:color w:val="000000" w:themeColor="text1"/>
          <w:sz w:val="24"/>
          <w:szCs w:val="24"/>
        </w:rPr>
        <w:t xml:space="preserve">óra </w:t>
      </w:r>
    </w:p>
    <w:p w14:paraId="43822240" w14:textId="77777777" w:rsidR="00747DD5" w:rsidRPr="00DE7BD4" w:rsidRDefault="00747DD5" w:rsidP="00404A9A">
      <w:pPr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0A7283AD" w14:textId="68D25209" w:rsidR="00793138" w:rsidRPr="00793138" w:rsidRDefault="00747DD5" w:rsidP="00793138">
      <w:pPr>
        <w:pStyle w:val="NormlWeb"/>
        <w:shd w:val="clear" w:color="auto" w:fill="FFFFFF"/>
        <w:spacing w:before="180" w:beforeAutospacing="0" w:after="180" w:afterAutospacing="0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Tanácskozás </w:t>
      </w:r>
      <w:r w:rsidR="0006079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93138">
        <w:rPr>
          <w:rFonts w:ascii="Times New Roman" w:hAnsi="Times New Roman"/>
          <w:color w:val="000000" w:themeColor="text1"/>
          <w:sz w:val="24"/>
          <w:szCs w:val="24"/>
        </w:rPr>
        <w:t>Balassi</w:t>
      </w:r>
      <w:proofErr w:type="gramEnd"/>
      <w:r w:rsidR="00793138">
        <w:rPr>
          <w:rFonts w:ascii="Times New Roman" w:hAnsi="Times New Roman"/>
          <w:color w:val="000000" w:themeColor="text1"/>
          <w:sz w:val="24"/>
          <w:szCs w:val="24"/>
        </w:rPr>
        <w:t xml:space="preserve"> Magyar Intézet,  </w:t>
      </w:r>
      <w:r w:rsidR="00793138">
        <w:rPr>
          <w:rFonts w:ascii="Arial" w:hAnsi="Arial" w:cs="Arial"/>
          <w:color w:val="000000"/>
          <w:sz w:val="18"/>
          <w:szCs w:val="18"/>
        </w:rPr>
        <w:t xml:space="preserve">10000 Zagreb, </w:t>
      </w:r>
      <w:r w:rsidR="00793138" w:rsidRPr="00793138">
        <w:rPr>
          <w:rFonts w:ascii="Arial" w:hAnsi="Arial" w:cs="Arial"/>
          <w:color w:val="000000"/>
          <w:sz w:val="18"/>
          <w:szCs w:val="18"/>
        </w:rPr>
        <w:t xml:space="preserve">Augusta </w:t>
      </w:r>
      <w:proofErr w:type="spellStart"/>
      <w:r w:rsidR="00793138" w:rsidRPr="00793138">
        <w:rPr>
          <w:rFonts w:ascii="Arial" w:hAnsi="Arial" w:cs="Arial"/>
          <w:color w:val="000000"/>
          <w:sz w:val="18"/>
          <w:szCs w:val="18"/>
        </w:rPr>
        <w:t>Cesarca</w:t>
      </w:r>
      <w:proofErr w:type="spellEnd"/>
      <w:r w:rsidR="00793138" w:rsidRPr="00793138">
        <w:rPr>
          <w:rFonts w:ascii="Arial" w:hAnsi="Arial" w:cs="Arial"/>
          <w:color w:val="000000"/>
          <w:sz w:val="18"/>
          <w:szCs w:val="18"/>
        </w:rPr>
        <w:t xml:space="preserve"> 4-10</w:t>
      </w:r>
    </w:p>
    <w:p w14:paraId="66322DBB" w14:textId="77777777" w:rsidR="00793138" w:rsidRPr="00793138" w:rsidRDefault="00793138" w:rsidP="00793138">
      <w:pPr>
        <w:rPr>
          <w:rFonts w:ascii="Times" w:eastAsia="Times New Roman" w:hAnsi="Times"/>
          <w:color w:val="auto"/>
          <w:sz w:val="20"/>
          <w:szCs w:val="20"/>
          <w:lang w:val="en-GB" w:eastAsia="en-US"/>
        </w:rPr>
      </w:pPr>
      <w:r w:rsidRPr="0079313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val="en-GB" w:eastAsia="en-US"/>
        </w:rPr>
        <w:t>Tel.: + 385 1 483 7703</w:t>
      </w:r>
    </w:p>
    <w:p w14:paraId="208616DE" w14:textId="77777777" w:rsidR="00046E14" w:rsidRDefault="00046E14" w:rsidP="00046E14">
      <w:pPr>
        <w:pStyle w:val="Listaszerbekezds"/>
        <w:ind w:left="0"/>
        <w:rPr>
          <w:ins w:id="29" w:author="Maria" w:date="2015-11-02T00:50:00Z"/>
          <w:rFonts w:ascii="Times New Roman" w:hAnsi="Times New Roman"/>
          <w:b/>
          <w:color w:val="000000" w:themeColor="text1"/>
          <w:sz w:val="24"/>
          <w:szCs w:val="24"/>
        </w:rPr>
      </w:pPr>
    </w:p>
    <w:p w14:paraId="532804A9" w14:textId="22FFC39F" w:rsidR="00FB3921" w:rsidRPr="00046E14" w:rsidRDefault="00FB3921" w:rsidP="00046E14">
      <w:pPr>
        <w:pStyle w:val="Listaszerbekezds"/>
        <w:ind w:left="0"/>
        <w:rPr>
          <w:rFonts w:ascii="Times New Roman" w:hAnsi="Times New Roman"/>
          <w:b/>
          <w:color w:val="000000" w:themeColor="text1"/>
          <w:sz w:val="24"/>
          <w:szCs w:val="24"/>
          <w:lang w:val="hu-HU"/>
        </w:rPr>
      </w:pPr>
    </w:p>
    <w:p w14:paraId="4147A235" w14:textId="49007983" w:rsidR="0001337C" w:rsidRDefault="00DC213E" w:rsidP="0001337C">
      <w:pPr>
        <w:rPr>
          <w:ins w:id="30" w:author="Kary  Skala" w:date="2015-11-02T17:50:00Z"/>
          <w:rFonts w:ascii="Times New Roman" w:hAnsi="Times New Roman"/>
          <w:b/>
          <w:color w:val="000000" w:themeColor="text1"/>
          <w:sz w:val="24"/>
          <w:szCs w:val="24"/>
        </w:rPr>
      </w:pPr>
      <w:ins w:id="31" w:author="Kary  Skala" w:date="2015-11-02T17:49:00Z">
        <w:r>
          <w:rPr>
            <w:rFonts w:ascii="Times New Roman" w:hAnsi="Times New Roman"/>
            <w:b/>
            <w:color w:val="000000" w:themeColor="text1"/>
            <w:sz w:val="24"/>
            <w:szCs w:val="24"/>
          </w:rPr>
          <w:t>Tanácskozás m</w:t>
        </w:r>
      </w:ins>
      <w:r w:rsidR="0001337C" w:rsidRPr="0001337C">
        <w:rPr>
          <w:rFonts w:ascii="Times New Roman" w:hAnsi="Times New Roman"/>
          <w:b/>
          <w:color w:val="000000" w:themeColor="text1"/>
          <w:sz w:val="24"/>
          <w:szCs w:val="24"/>
        </w:rPr>
        <w:t>egnyító</w:t>
      </w:r>
    </w:p>
    <w:p w14:paraId="7426AAC9" w14:textId="77777777" w:rsidR="00DC213E" w:rsidRPr="0001337C" w:rsidRDefault="00DC213E" w:rsidP="0001337C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A72D191" w14:textId="0837108A" w:rsidR="003D2CF0" w:rsidRPr="0001337C" w:rsidRDefault="00747DD5" w:rsidP="00135478">
      <w:pPr>
        <w:ind w:left="709" w:hanging="709"/>
        <w:rPr>
          <w:rFonts w:ascii="Times New Roman" w:hAnsi="Times New Roman"/>
          <w:color w:val="000000" w:themeColor="text1"/>
          <w:sz w:val="24"/>
          <w:szCs w:val="24"/>
        </w:rPr>
      </w:pPr>
      <w:ins w:id="32" w:author="Kary  Skala" w:date="2015-11-02T20:19:00Z">
        <w:r>
          <w:rPr>
            <w:rFonts w:ascii="Times New Roman" w:hAnsi="Times New Roman"/>
            <w:color w:val="000000" w:themeColor="text1"/>
            <w:sz w:val="24"/>
            <w:szCs w:val="24"/>
          </w:rPr>
          <w:t>8</w:t>
        </w:r>
      </w:ins>
      <w:r w:rsidR="0001337C">
        <w:rPr>
          <w:rFonts w:ascii="Times New Roman" w:hAnsi="Times New Roman"/>
          <w:color w:val="000000" w:themeColor="text1"/>
          <w:sz w:val="24"/>
          <w:szCs w:val="24"/>
        </w:rPr>
        <w:t xml:space="preserve">:00 </w:t>
      </w:r>
      <w:ins w:id="33" w:author="Maria" w:date="2015-11-01T12:16:00Z">
        <w:r w:rsidR="00135478">
          <w:rPr>
            <w:rFonts w:ascii="Times New Roman" w:hAnsi="Times New Roman"/>
            <w:color w:val="000000" w:themeColor="text1"/>
            <w:sz w:val="24"/>
            <w:szCs w:val="24"/>
          </w:rPr>
          <w:tab/>
        </w:r>
      </w:ins>
      <w:r w:rsidR="00000AA7" w:rsidRPr="002B478E">
        <w:rPr>
          <w:rFonts w:ascii="Times New Roman" w:hAnsi="Times New Roman"/>
          <w:i/>
          <w:color w:val="000000" w:themeColor="text1"/>
          <w:sz w:val="24"/>
          <w:szCs w:val="24"/>
        </w:rPr>
        <w:t>D</w:t>
      </w:r>
      <w:r w:rsidR="00FB3921" w:rsidRPr="002B478E">
        <w:rPr>
          <w:rFonts w:ascii="Times New Roman" w:hAnsi="Times New Roman"/>
          <w:i/>
          <w:color w:val="000000" w:themeColor="text1"/>
          <w:sz w:val="24"/>
          <w:szCs w:val="24"/>
        </w:rPr>
        <w:t>r</w:t>
      </w:r>
      <w:r w:rsidR="00B901B5" w:rsidRPr="002B478E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FB3921" w:rsidRPr="002B478E">
        <w:rPr>
          <w:rFonts w:ascii="Times New Roman" w:hAnsi="Times New Roman"/>
          <w:i/>
          <w:color w:val="000000" w:themeColor="text1"/>
          <w:sz w:val="24"/>
          <w:szCs w:val="24"/>
        </w:rPr>
        <w:t xml:space="preserve"> Sokcsevits</w:t>
      </w:r>
      <w:ins w:id="34" w:author="Maria" w:date="2015-11-01T12:14:00Z">
        <w:r w:rsidR="00135478">
          <w:rPr>
            <w:rFonts w:ascii="Times New Roman" w:hAnsi="Times New Roman"/>
            <w:i/>
            <w:color w:val="000000" w:themeColor="text1"/>
            <w:sz w:val="24"/>
            <w:szCs w:val="24"/>
          </w:rPr>
          <w:t xml:space="preserve"> </w:t>
        </w:r>
      </w:ins>
      <w:r w:rsidR="00EA1657" w:rsidRPr="002B478E">
        <w:rPr>
          <w:rFonts w:ascii="Times New Roman" w:hAnsi="Times New Roman"/>
          <w:i/>
          <w:color w:val="000000" w:themeColor="text1"/>
          <w:sz w:val="24"/>
          <w:szCs w:val="24"/>
        </w:rPr>
        <w:t>Dénes</w:t>
      </w:r>
      <w:r w:rsidR="00EA1657" w:rsidRPr="0001337C">
        <w:rPr>
          <w:rFonts w:ascii="Times New Roman" w:hAnsi="Times New Roman"/>
          <w:color w:val="000000" w:themeColor="text1"/>
          <w:sz w:val="24"/>
          <w:szCs w:val="24"/>
        </w:rPr>
        <w:t>, Z</w:t>
      </w:r>
      <w:r w:rsidR="0064664B" w:rsidRPr="0001337C">
        <w:rPr>
          <w:rFonts w:ascii="Times New Roman" w:hAnsi="Times New Roman"/>
          <w:color w:val="000000" w:themeColor="text1"/>
          <w:sz w:val="24"/>
          <w:szCs w:val="24"/>
        </w:rPr>
        <w:t>á</w:t>
      </w:r>
      <w:r w:rsidR="00CF7DFF" w:rsidRPr="0001337C">
        <w:rPr>
          <w:rFonts w:ascii="Times New Roman" w:hAnsi="Times New Roman"/>
          <w:color w:val="000000" w:themeColor="text1"/>
          <w:sz w:val="24"/>
          <w:szCs w:val="24"/>
        </w:rPr>
        <w:t>gráb, Magyar Intézet igazgató</w:t>
      </w:r>
      <w:r w:rsidR="00404A9A" w:rsidRPr="0001337C">
        <w:rPr>
          <w:rFonts w:ascii="Times New Roman" w:hAnsi="Times New Roman"/>
          <w:color w:val="000000" w:themeColor="text1"/>
          <w:sz w:val="24"/>
          <w:szCs w:val="24"/>
        </w:rPr>
        <w:t>ja</w:t>
      </w:r>
      <w:r w:rsidR="00CF7DFF" w:rsidRPr="0001337C">
        <w:rPr>
          <w:rFonts w:ascii="Times New Roman" w:hAnsi="Times New Roman"/>
          <w:color w:val="000000" w:themeColor="text1"/>
          <w:sz w:val="24"/>
          <w:szCs w:val="24"/>
        </w:rPr>
        <w:t>:</w:t>
      </w:r>
      <w:ins w:id="35" w:author="Kary  Skala" w:date="2015-11-02T17:52:00Z">
        <w:r w:rsidR="00976A5D">
          <w:rPr>
            <w:rFonts w:ascii="Times New Roman" w:hAnsi="Times New Roman"/>
            <w:color w:val="000000" w:themeColor="text1"/>
            <w:sz w:val="24"/>
            <w:szCs w:val="24"/>
          </w:rPr>
          <w:t xml:space="preserve"> </w:t>
        </w:r>
      </w:ins>
      <w:ins w:id="36" w:author="Maria" w:date="2015-11-02T00:50:00Z">
        <w:r w:rsidR="00046E14">
          <w:rPr>
            <w:rFonts w:ascii="Times New Roman" w:hAnsi="Times New Roman"/>
            <w:color w:val="000000" w:themeColor="text1"/>
            <w:sz w:val="24"/>
            <w:szCs w:val="24"/>
          </w:rPr>
          <w:t>Köszöntő</w:t>
        </w:r>
      </w:ins>
    </w:p>
    <w:p w14:paraId="71DE548E" w14:textId="72481C69" w:rsidR="004C6488" w:rsidRPr="0001337C" w:rsidRDefault="00747DD5" w:rsidP="00135478">
      <w:pPr>
        <w:ind w:left="709" w:hanging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01337C">
        <w:rPr>
          <w:rFonts w:ascii="Times New Roman" w:hAnsi="Times New Roman"/>
          <w:color w:val="000000" w:themeColor="text1"/>
          <w:sz w:val="24"/>
          <w:szCs w:val="24"/>
        </w:rPr>
        <w:t xml:space="preserve">:05 </w:t>
      </w:r>
      <w:ins w:id="37" w:author="Maria" w:date="2015-11-01T12:16:00Z">
        <w:r w:rsidR="00135478">
          <w:rPr>
            <w:rFonts w:ascii="Times New Roman" w:hAnsi="Times New Roman"/>
            <w:color w:val="000000" w:themeColor="text1"/>
            <w:sz w:val="24"/>
            <w:szCs w:val="24"/>
          </w:rPr>
          <w:tab/>
        </w:r>
      </w:ins>
      <w:r w:rsidR="00EA1657" w:rsidRPr="002B478E">
        <w:rPr>
          <w:rFonts w:ascii="Times New Roman" w:hAnsi="Times New Roman"/>
          <w:i/>
          <w:color w:val="000000" w:themeColor="text1"/>
          <w:sz w:val="24"/>
          <w:szCs w:val="24"/>
        </w:rPr>
        <w:t>Magyar Jó</w:t>
      </w:r>
      <w:r w:rsidR="004C6488" w:rsidRPr="002B478E">
        <w:rPr>
          <w:rFonts w:ascii="Times New Roman" w:hAnsi="Times New Roman"/>
          <w:i/>
          <w:color w:val="000000" w:themeColor="text1"/>
          <w:sz w:val="24"/>
          <w:szCs w:val="24"/>
        </w:rPr>
        <w:t>zsef</w:t>
      </w:r>
      <w:r w:rsidR="004C6488" w:rsidRPr="0001337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EA1657" w:rsidRPr="0001337C">
        <w:rPr>
          <w:rFonts w:ascii="Times New Roman" w:hAnsi="Times New Roman"/>
          <w:color w:val="000000" w:themeColor="text1"/>
          <w:sz w:val="24"/>
          <w:szCs w:val="24"/>
        </w:rPr>
        <w:t xml:space="preserve">Zágráb, </w:t>
      </w:r>
      <w:r w:rsidR="004C6488" w:rsidRPr="0001337C">
        <w:rPr>
          <w:rFonts w:ascii="Times New Roman" w:hAnsi="Times New Roman"/>
          <w:color w:val="000000" w:themeColor="text1"/>
          <w:sz w:val="24"/>
          <w:szCs w:val="24"/>
        </w:rPr>
        <w:t>Magyarország nagykövete Horvátországba</w:t>
      </w:r>
      <w:ins w:id="38" w:author="Maria" w:date="2015-11-01T12:15:00Z">
        <w:r w:rsidR="00135478">
          <w:rPr>
            <w:rFonts w:ascii="Times New Roman" w:hAnsi="Times New Roman"/>
            <w:color w:val="000000" w:themeColor="text1"/>
            <w:sz w:val="24"/>
            <w:szCs w:val="24"/>
          </w:rPr>
          <w:t>n</w:t>
        </w:r>
      </w:ins>
    </w:p>
    <w:p w14:paraId="439A8344" w14:textId="51644D91" w:rsidR="00FB3921" w:rsidRDefault="00747DD5" w:rsidP="00135478">
      <w:pPr>
        <w:ind w:left="709" w:hanging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260533">
        <w:rPr>
          <w:rFonts w:ascii="Times New Roman" w:hAnsi="Times New Roman"/>
          <w:color w:val="000000" w:themeColor="text1"/>
          <w:sz w:val="24"/>
          <w:szCs w:val="24"/>
        </w:rPr>
        <w:t>:2</w:t>
      </w:r>
      <w:r w:rsidR="0001337C">
        <w:rPr>
          <w:rFonts w:ascii="Times New Roman" w:hAnsi="Times New Roman"/>
          <w:color w:val="000000" w:themeColor="text1"/>
          <w:sz w:val="24"/>
          <w:szCs w:val="24"/>
        </w:rPr>
        <w:t xml:space="preserve">0 </w:t>
      </w:r>
      <w:ins w:id="39" w:author="Maria" w:date="2015-11-01T12:16:00Z">
        <w:r w:rsidR="00135478">
          <w:rPr>
            <w:rFonts w:ascii="Times New Roman" w:hAnsi="Times New Roman"/>
            <w:color w:val="000000" w:themeColor="text1"/>
            <w:sz w:val="24"/>
            <w:szCs w:val="24"/>
          </w:rPr>
          <w:tab/>
        </w:r>
      </w:ins>
      <w:ins w:id="40" w:author="Maria" w:date="2015-11-02T01:01:00Z">
        <w:r w:rsidR="005D157E">
          <w:rPr>
            <w:rFonts w:ascii="Times New Roman" w:hAnsi="Times New Roman"/>
            <w:i/>
            <w:color w:val="000000" w:themeColor="text1"/>
            <w:sz w:val="24"/>
            <w:szCs w:val="24"/>
          </w:rPr>
          <w:t xml:space="preserve">Prof. </w:t>
        </w:r>
      </w:ins>
      <w:r w:rsidR="00EA1657" w:rsidRPr="002B478E">
        <w:rPr>
          <w:rFonts w:ascii="Times New Roman" w:hAnsi="Times New Roman"/>
          <w:i/>
          <w:color w:val="000000" w:themeColor="text1"/>
          <w:sz w:val="24"/>
          <w:szCs w:val="24"/>
        </w:rPr>
        <w:t>D</w:t>
      </w:r>
      <w:r w:rsidR="00FB3921" w:rsidRPr="002B478E">
        <w:rPr>
          <w:rFonts w:ascii="Times New Roman" w:hAnsi="Times New Roman"/>
          <w:i/>
          <w:color w:val="000000" w:themeColor="text1"/>
          <w:sz w:val="24"/>
          <w:szCs w:val="24"/>
        </w:rPr>
        <w:t>r</w:t>
      </w:r>
      <w:r w:rsidR="00B901B5" w:rsidRPr="002B478E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FB3921" w:rsidRPr="002B478E">
        <w:rPr>
          <w:rFonts w:ascii="Times New Roman" w:hAnsi="Times New Roman"/>
          <w:i/>
          <w:color w:val="000000" w:themeColor="text1"/>
          <w:sz w:val="24"/>
          <w:szCs w:val="24"/>
        </w:rPr>
        <w:t xml:space="preserve"> Szkála Károly</w:t>
      </w:r>
      <w:r w:rsidR="00EA1657" w:rsidRPr="0001337C">
        <w:rPr>
          <w:rFonts w:ascii="Times New Roman" w:hAnsi="Times New Roman"/>
          <w:color w:val="000000" w:themeColor="text1"/>
          <w:sz w:val="24"/>
          <w:szCs w:val="24"/>
        </w:rPr>
        <w:t xml:space="preserve">, Zágráb, </w:t>
      </w:r>
      <w:r w:rsidR="00923AEB" w:rsidRPr="0001337C">
        <w:rPr>
          <w:rFonts w:ascii="Times New Roman" w:hAnsi="Times New Roman"/>
          <w:color w:val="000000" w:themeColor="text1"/>
          <w:sz w:val="24"/>
          <w:szCs w:val="24"/>
        </w:rPr>
        <w:t>HMTMT,</w:t>
      </w:r>
      <w:r w:rsidR="0099065A" w:rsidRPr="0001337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D6D1E" w:rsidRPr="0001337C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260533">
        <w:rPr>
          <w:rFonts w:ascii="Times New Roman" w:hAnsi="Times New Roman"/>
          <w:color w:val="000000" w:themeColor="text1"/>
          <w:sz w:val="24"/>
          <w:szCs w:val="24"/>
        </w:rPr>
        <w:t>Ká</w:t>
      </w:r>
      <w:r w:rsidR="0099065A" w:rsidRPr="0001337C">
        <w:rPr>
          <w:rFonts w:ascii="Times New Roman" w:hAnsi="Times New Roman"/>
          <w:color w:val="000000" w:themeColor="text1"/>
          <w:sz w:val="24"/>
          <w:szCs w:val="24"/>
        </w:rPr>
        <w:t xml:space="preserve">rPRO </w:t>
      </w:r>
      <w:ins w:id="41" w:author="Maria" w:date="2015-11-01T12:18:00Z">
        <w:r w:rsidR="00135478">
          <w:rPr>
            <w:rFonts w:ascii="Times New Roman" w:hAnsi="Times New Roman"/>
            <w:color w:val="000000" w:themeColor="text1"/>
            <w:sz w:val="24"/>
            <w:szCs w:val="24"/>
          </w:rPr>
          <w:t>programkezdeményezés</w:t>
        </w:r>
        <w:r w:rsidR="00135478" w:rsidRPr="0001337C">
          <w:rPr>
            <w:rFonts w:ascii="Times New Roman" w:hAnsi="Times New Roman"/>
            <w:color w:val="000000" w:themeColor="text1"/>
            <w:sz w:val="24"/>
            <w:szCs w:val="24"/>
          </w:rPr>
          <w:t xml:space="preserve"> </w:t>
        </w:r>
      </w:ins>
      <w:r w:rsidR="00000AA7" w:rsidRPr="0001337C">
        <w:rPr>
          <w:rFonts w:ascii="Times New Roman" w:hAnsi="Times New Roman"/>
          <w:color w:val="000000" w:themeColor="text1"/>
          <w:sz w:val="24"/>
          <w:szCs w:val="24"/>
        </w:rPr>
        <w:t>bemutatása</w:t>
      </w:r>
    </w:p>
    <w:p w14:paraId="19AAA956" w14:textId="77777777" w:rsidR="0001337C" w:rsidRDefault="0001337C" w:rsidP="00135478">
      <w:pPr>
        <w:ind w:left="709" w:hanging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432F15B8" w14:textId="77777777" w:rsidR="0001337C" w:rsidRPr="0001337C" w:rsidRDefault="0001337C" w:rsidP="00135478">
      <w:pPr>
        <w:ind w:left="709" w:hanging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1337C">
        <w:rPr>
          <w:rFonts w:ascii="Times New Roman" w:hAnsi="Times New Roman"/>
          <w:b/>
          <w:color w:val="000000" w:themeColor="text1"/>
          <w:sz w:val="24"/>
          <w:szCs w:val="24"/>
        </w:rPr>
        <w:t xml:space="preserve">Tematikus </w:t>
      </w:r>
      <w:ins w:id="42" w:author="Maria" w:date="2015-11-01T12:19:00Z">
        <w:r w:rsidR="00135478">
          <w:rPr>
            <w:rFonts w:ascii="Times New Roman" w:hAnsi="Times New Roman"/>
            <w:b/>
            <w:color w:val="000000" w:themeColor="text1"/>
            <w:sz w:val="24"/>
            <w:szCs w:val="24"/>
          </w:rPr>
          <w:t>előadások</w:t>
        </w:r>
      </w:ins>
    </w:p>
    <w:p w14:paraId="006106A5" w14:textId="77777777" w:rsidR="0001337C" w:rsidRPr="0001337C" w:rsidRDefault="0001337C" w:rsidP="00135478">
      <w:pPr>
        <w:ind w:left="709" w:hanging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25489068" w14:textId="2370E041" w:rsidR="00B33816" w:rsidRPr="0001337C" w:rsidRDefault="00747DD5" w:rsidP="00135478">
      <w:pPr>
        <w:ind w:left="709" w:hanging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01337C">
        <w:rPr>
          <w:rFonts w:ascii="Times New Roman" w:hAnsi="Times New Roman"/>
          <w:color w:val="000000" w:themeColor="text1"/>
          <w:sz w:val="24"/>
          <w:szCs w:val="24"/>
        </w:rPr>
        <w:t xml:space="preserve">:00 </w:t>
      </w:r>
      <w:ins w:id="43" w:author="Maria" w:date="2015-11-01T12:19:00Z">
        <w:r w:rsidR="00135478">
          <w:rPr>
            <w:rFonts w:ascii="Times New Roman" w:hAnsi="Times New Roman"/>
            <w:color w:val="000000" w:themeColor="text1"/>
            <w:sz w:val="24"/>
            <w:szCs w:val="24"/>
          </w:rPr>
          <w:tab/>
        </w:r>
      </w:ins>
      <w:ins w:id="44" w:author="Maria" w:date="2015-11-02T01:00:00Z">
        <w:r w:rsidR="005D157E" w:rsidRPr="005D157E">
          <w:rPr>
            <w:rFonts w:ascii="Times New Roman" w:hAnsi="Times New Roman"/>
            <w:i/>
            <w:color w:val="000000" w:themeColor="text1"/>
            <w:sz w:val="24"/>
            <w:szCs w:val="24"/>
          </w:rPr>
          <w:t xml:space="preserve">Prof. </w:t>
        </w:r>
      </w:ins>
      <w:r w:rsidR="00B33816" w:rsidRPr="002B478E">
        <w:rPr>
          <w:rFonts w:ascii="Times New Roman" w:hAnsi="Times New Roman"/>
          <w:i/>
          <w:color w:val="000000" w:themeColor="text1"/>
          <w:sz w:val="24"/>
          <w:szCs w:val="24"/>
        </w:rPr>
        <w:t>Dr. Kontra Jenő</w:t>
      </w:r>
      <w:r w:rsidR="00B33816" w:rsidRPr="0001337C">
        <w:rPr>
          <w:rFonts w:ascii="Times New Roman" w:hAnsi="Times New Roman"/>
          <w:color w:val="000000" w:themeColor="text1"/>
          <w:sz w:val="24"/>
          <w:szCs w:val="24"/>
        </w:rPr>
        <w:t>, Budapest</w:t>
      </w:r>
      <w:ins w:id="45" w:author="Maria" w:date="2015-11-02T00:52:00Z">
        <w:r w:rsidR="00046E14">
          <w:rPr>
            <w:rFonts w:ascii="Times New Roman" w:hAnsi="Times New Roman"/>
            <w:color w:val="000000" w:themeColor="text1"/>
            <w:sz w:val="24"/>
            <w:szCs w:val="24"/>
          </w:rPr>
          <w:t xml:space="preserve"> Műszaki Egyetem:</w:t>
        </w:r>
      </w:ins>
      <w:r w:rsidR="00B33816" w:rsidRPr="0001337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ins w:id="46" w:author="Maria" w:date="2015-11-02T00:52:00Z">
        <w:r w:rsidR="00046E14">
          <w:rPr>
            <w:rFonts w:ascii="Times New Roman" w:hAnsi="Times New Roman"/>
            <w:color w:val="000000" w:themeColor="text1"/>
            <w:sz w:val="24"/>
            <w:szCs w:val="24"/>
          </w:rPr>
          <w:t xml:space="preserve">A </w:t>
        </w:r>
      </w:ins>
      <w:proofErr w:type="spellStart"/>
      <w:r w:rsidR="00B33816" w:rsidRPr="0001337C">
        <w:rPr>
          <w:rFonts w:ascii="Times New Roman" w:eastAsiaTheme="minorEastAsia" w:hAnsi="Times New Roman"/>
          <w:color w:val="auto"/>
          <w:sz w:val="24"/>
          <w:szCs w:val="24"/>
          <w:lang w:val="en-US"/>
        </w:rPr>
        <w:t>térség</w:t>
      </w:r>
      <w:proofErr w:type="spellEnd"/>
      <w:r w:rsidR="00B33816" w:rsidRPr="0001337C">
        <w:rPr>
          <w:rFonts w:ascii="Times New Roman" w:eastAsiaTheme="minorEastAsia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B33816" w:rsidRPr="0001337C">
        <w:rPr>
          <w:rFonts w:ascii="Times New Roman" w:eastAsiaTheme="minorEastAsia" w:hAnsi="Times New Roman"/>
          <w:color w:val="auto"/>
          <w:sz w:val="24"/>
          <w:szCs w:val="24"/>
          <w:lang w:val="en-US"/>
        </w:rPr>
        <w:t>alapenergiahordozó</w:t>
      </w:r>
      <w:proofErr w:type="spellEnd"/>
      <w:r w:rsidR="00B33816" w:rsidRPr="0001337C">
        <w:rPr>
          <w:rFonts w:ascii="Times New Roman" w:eastAsiaTheme="minorEastAsia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B33816" w:rsidRPr="0001337C">
        <w:rPr>
          <w:rFonts w:ascii="Times New Roman" w:eastAsiaTheme="minorEastAsia" w:hAnsi="Times New Roman"/>
          <w:color w:val="auto"/>
          <w:sz w:val="24"/>
          <w:szCs w:val="24"/>
          <w:lang w:val="en-US"/>
        </w:rPr>
        <w:t>ellátás</w:t>
      </w:r>
      <w:proofErr w:type="spellEnd"/>
      <w:r w:rsidR="00B33816" w:rsidRPr="0001337C">
        <w:rPr>
          <w:rFonts w:ascii="Times New Roman" w:eastAsiaTheme="minorEastAsia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B33816" w:rsidRPr="0001337C">
        <w:rPr>
          <w:rFonts w:ascii="Times New Roman" w:eastAsiaTheme="minorEastAsia" w:hAnsi="Times New Roman"/>
          <w:color w:val="auto"/>
          <w:sz w:val="24"/>
          <w:szCs w:val="24"/>
          <w:lang w:val="en-US"/>
        </w:rPr>
        <w:t>helyzetéről</w:t>
      </w:r>
      <w:proofErr w:type="spellEnd"/>
      <w:r w:rsidR="00DE7BD4">
        <w:rPr>
          <w:rFonts w:ascii="Times New Roman" w:eastAsiaTheme="minorEastAsia" w:hAnsi="Times New Roman"/>
          <w:color w:val="auto"/>
          <w:sz w:val="24"/>
          <w:szCs w:val="24"/>
          <w:lang w:val="en-US"/>
        </w:rPr>
        <w:t xml:space="preserve"> </w:t>
      </w:r>
    </w:p>
    <w:p w14:paraId="6BD89C8E" w14:textId="4522FDB4" w:rsidR="0001337C" w:rsidRPr="0001337C" w:rsidRDefault="00747DD5" w:rsidP="00135478">
      <w:pPr>
        <w:shd w:val="clear" w:color="auto" w:fill="FFFFFF"/>
        <w:ind w:left="709" w:hanging="709"/>
        <w:rPr>
          <w:rFonts w:ascii="Times New Roman" w:eastAsiaTheme="minorEastAsia" w:hAnsi="Times New Roman"/>
          <w:color w:val="000000"/>
          <w:sz w:val="24"/>
          <w:szCs w:val="24"/>
          <w:lang w:val="en-GB" w:eastAsia="en-US"/>
        </w:rPr>
      </w:pPr>
      <w:r>
        <w:rPr>
          <w:rFonts w:ascii="Times New Roman" w:eastAsiaTheme="minorEastAsia" w:hAnsi="Times New Roman"/>
          <w:bCs/>
          <w:color w:val="000000"/>
          <w:sz w:val="24"/>
          <w:szCs w:val="24"/>
          <w:lang w:val="en-GB" w:eastAsia="en-US"/>
        </w:rPr>
        <w:t>9</w:t>
      </w:r>
      <w:r w:rsidR="0001337C">
        <w:rPr>
          <w:rFonts w:ascii="Times New Roman" w:eastAsiaTheme="minorEastAsia" w:hAnsi="Times New Roman"/>
          <w:bCs/>
          <w:color w:val="000000"/>
          <w:sz w:val="24"/>
          <w:szCs w:val="24"/>
          <w:lang w:val="en-GB" w:eastAsia="en-US"/>
        </w:rPr>
        <w:t>:</w:t>
      </w:r>
      <w:ins w:id="47" w:author="Maria" w:date="2015-11-02T01:05:00Z">
        <w:r w:rsidR="005D157E">
          <w:rPr>
            <w:rFonts w:ascii="Times New Roman" w:eastAsiaTheme="minorEastAsia" w:hAnsi="Times New Roman"/>
            <w:bCs/>
            <w:color w:val="000000"/>
            <w:sz w:val="24"/>
            <w:szCs w:val="24"/>
            <w:lang w:val="en-GB" w:eastAsia="en-US"/>
          </w:rPr>
          <w:t xml:space="preserve">20 </w:t>
        </w:r>
      </w:ins>
      <w:ins w:id="48" w:author="Maria" w:date="2015-11-01T12:19:00Z">
        <w:r w:rsidR="00135478">
          <w:rPr>
            <w:rFonts w:ascii="Times New Roman" w:eastAsiaTheme="minorEastAsia" w:hAnsi="Times New Roman"/>
            <w:bCs/>
            <w:color w:val="000000"/>
            <w:sz w:val="24"/>
            <w:szCs w:val="24"/>
            <w:lang w:val="en-GB" w:eastAsia="en-US"/>
          </w:rPr>
          <w:tab/>
        </w:r>
      </w:ins>
      <w:r w:rsidR="0001337C" w:rsidRPr="002B478E">
        <w:rPr>
          <w:rFonts w:ascii="Times New Roman" w:eastAsiaTheme="minorEastAsia" w:hAnsi="Times New Roman"/>
          <w:bCs/>
          <w:i/>
          <w:color w:val="000000"/>
          <w:sz w:val="24"/>
          <w:szCs w:val="24"/>
          <w:lang w:val="en-GB" w:eastAsia="en-US"/>
        </w:rPr>
        <w:t xml:space="preserve">Prof. Dr. </w:t>
      </w:r>
      <w:proofErr w:type="spellStart"/>
      <w:r w:rsidR="0001337C" w:rsidRPr="002B478E">
        <w:rPr>
          <w:rFonts w:ascii="Times New Roman" w:eastAsiaTheme="minorEastAsia" w:hAnsi="Times New Roman"/>
          <w:bCs/>
          <w:i/>
          <w:color w:val="000000"/>
          <w:sz w:val="24"/>
          <w:szCs w:val="24"/>
          <w:lang w:val="en-GB" w:eastAsia="en-US"/>
        </w:rPr>
        <w:t>Sinóros</w:t>
      </w:r>
      <w:proofErr w:type="spellEnd"/>
      <w:r w:rsidR="0001337C" w:rsidRPr="002B478E">
        <w:rPr>
          <w:rFonts w:ascii="Times New Roman" w:eastAsiaTheme="minorEastAsia" w:hAnsi="Times New Roman"/>
          <w:bCs/>
          <w:i/>
          <w:color w:val="000000"/>
          <w:sz w:val="24"/>
          <w:szCs w:val="24"/>
          <w:lang w:val="en-GB" w:eastAsia="en-US"/>
        </w:rPr>
        <w:t>-Szabó Botond</w:t>
      </w:r>
      <w:ins w:id="49" w:author="Maria" w:date="2015-11-02T00:55:00Z">
        <w:r w:rsidR="00046E14">
          <w:rPr>
            <w:rFonts w:ascii="Times New Roman" w:eastAsiaTheme="minorEastAsia" w:hAnsi="Times New Roman"/>
            <w:i/>
            <w:color w:val="000000"/>
            <w:sz w:val="24"/>
            <w:szCs w:val="24"/>
            <w:lang w:val="en-GB" w:eastAsia="en-US"/>
          </w:rPr>
          <w:t xml:space="preserve">, </w:t>
        </w:r>
        <w:r w:rsidR="00046E14">
          <w:rPr>
            <w:rFonts w:ascii="Times New Roman" w:eastAsiaTheme="minorEastAsia" w:hAnsi="Times New Roman"/>
            <w:color w:val="000000"/>
            <w:sz w:val="24"/>
            <w:szCs w:val="24"/>
            <w:lang w:val="en-GB" w:eastAsia="en-US"/>
          </w:rPr>
          <w:t xml:space="preserve">Debrecen, Debreceni </w:t>
        </w:r>
        <w:proofErr w:type="spellStart"/>
        <w:r w:rsidR="00046E14">
          <w:rPr>
            <w:rFonts w:ascii="Times New Roman" w:eastAsiaTheme="minorEastAsia" w:hAnsi="Times New Roman"/>
            <w:color w:val="000000"/>
            <w:sz w:val="24"/>
            <w:szCs w:val="24"/>
            <w:lang w:val="en-GB" w:eastAsia="en-US"/>
          </w:rPr>
          <w:t>Egyetem</w:t>
        </w:r>
        <w:proofErr w:type="spellEnd"/>
        <w:r w:rsidR="00046E14">
          <w:rPr>
            <w:rFonts w:ascii="Times New Roman" w:eastAsiaTheme="minorEastAsia" w:hAnsi="Times New Roman"/>
            <w:color w:val="000000"/>
            <w:sz w:val="24"/>
            <w:szCs w:val="24"/>
            <w:lang w:val="en-GB" w:eastAsia="en-US"/>
          </w:rPr>
          <w:t xml:space="preserve">, </w:t>
        </w:r>
      </w:ins>
      <w:proofErr w:type="spellStart"/>
      <w:proofErr w:type="gramStart"/>
      <w:ins w:id="50" w:author="Maria" w:date="2015-11-02T00:56:00Z">
        <w:r w:rsidR="00046E14">
          <w:rPr>
            <w:rFonts w:ascii="Times New Roman" w:eastAsiaTheme="minorEastAsia" w:hAnsi="Times New Roman"/>
            <w:color w:val="000000"/>
            <w:sz w:val="24"/>
            <w:szCs w:val="24"/>
            <w:lang w:val="en-GB" w:eastAsia="en-US"/>
          </w:rPr>
          <w:t>Agrártudományi</w:t>
        </w:r>
        <w:proofErr w:type="spellEnd"/>
        <w:proofErr w:type="gramEnd"/>
        <w:r w:rsidR="00046E14">
          <w:rPr>
            <w:rFonts w:ascii="Times New Roman" w:eastAsiaTheme="minorEastAsia" w:hAnsi="Times New Roman"/>
            <w:color w:val="000000"/>
            <w:sz w:val="24"/>
            <w:szCs w:val="24"/>
            <w:lang w:val="en-GB" w:eastAsia="en-US"/>
          </w:rPr>
          <w:t xml:space="preserve"> </w:t>
        </w:r>
        <w:proofErr w:type="spellStart"/>
        <w:r w:rsidR="00046E14">
          <w:rPr>
            <w:rFonts w:ascii="Times New Roman" w:eastAsiaTheme="minorEastAsia" w:hAnsi="Times New Roman"/>
            <w:color w:val="000000"/>
            <w:sz w:val="24"/>
            <w:szCs w:val="24"/>
            <w:lang w:val="en-GB" w:eastAsia="en-US"/>
          </w:rPr>
          <w:t>Központ</w:t>
        </w:r>
      </w:ins>
      <w:proofErr w:type="spellEnd"/>
      <w:r w:rsidR="0001337C" w:rsidRPr="0001337C">
        <w:rPr>
          <w:rFonts w:ascii="Times New Roman" w:eastAsiaTheme="minorEastAsia" w:hAnsi="Times New Roman"/>
          <w:color w:val="000000"/>
          <w:sz w:val="24"/>
          <w:szCs w:val="24"/>
          <w:lang w:val="en-GB" w:eastAsia="en-US"/>
        </w:rPr>
        <w:t>: Tisza-</w:t>
      </w:r>
      <w:proofErr w:type="spellStart"/>
      <w:r w:rsidR="0001337C" w:rsidRPr="0001337C">
        <w:rPr>
          <w:rFonts w:ascii="Times New Roman" w:eastAsiaTheme="minorEastAsia" w:hAnsi="Times New Roman"/>
          <w:color w:val="000000"/>
          <w:sz w:val="24"/>
          <w:szCs w:val="24"/>
          <w:lang w:val="en-GB" w:eastAsia="en-US"/>
        </w:rPr>
        <w:t>tér</w:t>
      </w:r>
      <w:proofErr w:type="spellEnd"/>
      <w:r w:rsidR="0001337C" w:rsidRPr="0001337C">
        <w:rPr>
          <w:rFonts w:ascii="Times New Roman" w:eastAsiaTheme="minorEastAsia" w:hAnsi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="0001337C" w:rsidRPr="0001337C">
        <w:rPr>
          <w:rFonts w:ascii="Times New Roman" w:eastAsiaTheme="minorEastAsia" w:hAnsi="Times New Roman"/>
          <w:color w:val="000000"/>
          <w:sz w:val="24"/>
          <w:szCs w:val="24"/>
          <w:lang w:val="en-GB" w:eastAsia="en-US"/>
        </w:rPr>
        <w:t>környezetfejlesztési</w:t>
      </w:r>
      <w:proofErr w:type="spellEnd"/>
      <w:r w:rsidR="0001337C" w:rsidRPr="0001337C">
        <w:rPr>
          <w:rFonts w:ascii="Times New Roman" w:eastAsiaTheme="minorEastAsia" w:hAnsi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="0001337C" w:rsidRPr="0001337C">
        <w:rPr>
          <w:rFonts w:ascii="Times New Roman" w:eastAsiaTheme="minorEastAsia" w:hAnsi="Times New Roman"/>
          <w:color w:val="000000"/>
          <w:sz w:val="24"/>
          <w:szCs w:val="24"/>
          <w:lang w:val="en-GB" w:eastAsia="en-US"/>
        </w:rPr>
        <w:t>stratégiája</w:t>
      </w:r>
      <w:proofErr w:type="spellEnd"/>
    </w:p>
    <w:p w14:paraId="6FFAD357" w14:textId="48B2FCAA" w:rsidR="0001337C" w:rsidRDefault="00747DD5" w:rsidP="00135478">
      <w:pPr>
        <w:shd w:val="clear" w:color="auto" w:fill="FFFFFF"/>
        <w:ind w:left="709" w:hanging="709"/>
        <w:rPr>
          <w:rFonts w:ascii="Times New Roman" w:eastAsiaTheme="minorEastAsia" w:hAnsi="Times New Roman"/>
          <w:color w:val="000000"/>
          <w:sz w:val="24"/>
          <w:szCs w:val="24"/>
          <w:lang w:val="en-GB" w:eastAsia="en-US"/>
        </w:rPr>
      </w:pPr>
      <w:r>
        <w:rPr>
          <w:rFonts w:ascii="Times New Roman" w:eastAsiaTheme="minorEastAsia" w:hAnsi="Times New Roman"/>
          <w:bCs/>
          <w:color w:val="000000"/>
          <w:sz w:val="24"/>
          <w:szCs w:val="24"/>
          <w:lang w:val="en-GB" w:eastAsia="en-US"/>
        </w:rPr>
        <w:t>9</w:t>
      </w:r>
      <w:r w:rsidR="0001337C">
        <w:rPr>
          <w:rFonts w:ascii="Times New Roman" w:eastAsiaTheme="minorEastAsia" w:hAnsi="Times New Roman"/>
          <w:bCs/>
          <w:color w:val="000000"/>
          <w:sz w:val="24"/>
          <w:szCs w:val="24"/>
          <w:lang w:val="en-GB" w:eastAsia="en-US"/>
        </w:rPr>
        <w:t>:</w:t>
      </w:r>
      <w:ins w:id="51" w:author="Maria" w:date="2015-11-02T01:05:00Z">
        <w:r w:rsidR="005D157E">
          <w:rPr>
            <w:rFonts w:ascii="Times New Roman" w:eastAsiaTheme="minorEastAsia" w:hAnsi="Times New Roman"/>
            <w:bCs/>
            <w:color w:val="000000"/>
            <w:sz w:val="24"/>
            <w:szCs w:val="24"/>
            <w:lang w:val="en-GB" w:eastAsia="en-US"/>
          </w:rPr>
          <w:t xml:space="preserve">40 </w:t>
        </w:r>
      </w:ins>
      <w:ins w:id="52" w:author="Maria" w:date="2015-11-01T12:19:00Z">
        <w:r w:rsidR="00135478">
          <w:rPr>
            <w:rFonts w:ascii="Times New Roman" w:eastAsiaTheme="minorEastAsia" w:hAnsi="Times New Roman"/>
            <w:bCs/>
            <w:color w:val="000000"/>
            <w:sz w:val="24"/>
            <w:szCs w:val="24"/>
            <w:lang w:val="en-GB" w:eastAsia="en-US"/>
          </w:rPr>
          <w:tab/>
        </w:r>
      </w:ins>
      <w:r w:rsidR="0001337C" w:rsidRPr="002B478E">
        <w:rPr>
          <w:rFonts w:ascii="Times New Roman" w:eastAsiaTheme="minorEastAsia" w:hAnsi="Times New Roman"/>
          <w:bCs/>
          <w:i/>
          <w:color w:val="000000"/>
          <w:sz w:val="24"/>
          <w:szCs w:val="24"/>
          <w:lang w:val="en-GB" w:eastAsia="en-US"/>
        </w:rPr>
        <w:t>Prof. Dr. Nagy Imre</w:t>
      </w:r>
      <w:r w:rsidR="00DE7BD4">
        <w:rPr>
          <w:rFonts w:ascii="Times New Roman" w:eastAsiaTheme="minorEastAsia" w:hAnsi="Times New Roman"/>
          <w:i/>
          <w:color w:val="000000"/>
          <w:sz w:val="24"/>
          <w:szCs w:val="24"/>
          <w:lang w:val="en-GB" w:eastAsia="en-US"/>
        </w:rPr>
        <w:t xml:space="preserve">, </w:t>
      </w:r>
      <w:proofErr w:type="spellStart"/>
      <w:ins w:id="53" w:author="Maria" w:date="2015-11-02T00:51:00Z">
        <w:r w:rsidR="00046E14">
          <w:rPr>
            <w:rFonts w:ascii="Times New Roman" w:eastAsiaTheme="minorEastAsia" w:hAnsi="Times New Roman"/>
            <w:color w:val="000000"/>
            <w:sz w:val="24"/>
            <w:szCs w:val="24"/>
            <w:lang w:val="en-GB" w:eastAsia="en-US"/>
          </w:rPr>
          <w:t>Újvidéki</w:t>
        </w:r>
        <w:proofErr w:type="spellEnd"/>
        <w:r w:rsidR="00046E14">
          <w:rPr>
            <w:rFonts w:ascii="Times New Roman" w:eastAsiaTheme="minorEastAsia" w:hAnsi="Times New Roman"/>
            <w:color w:val="000000"/>
            <w:sz w:val="24"/>
            <w:szCs w:val="24"/>
            <w:lang w:val="en-GB" w:eastAsia="en-US"/>
          </w:rPr>
          <w:t xml:space="preserve"> </w:t>
        </w:r>
        <w:proofErr w:type="spellStart"/>
        <w:r w:rsidR="00046E14">
          <w:rPr>
            <w:rFonts w:ascii="Times New Roman" w:eastAsiaTheme="minorEastAsia" w:hAnsi="Times New Roman"/>
            <w:color w:val="000000"/>
            <w:sz w:val="24"/>
            <w:szCs w:val="24"/>
            <w:lang w:val="en-GB" w:eastAsia="en-US"/>
          </w:rPr>
          <w:t>Egyetem</w:t>
        </w:r>
      </w:ins>
      <w:proofErr w:type="spellEnd"/>
      <w:r w:rsidR="0001337C" w:rsidRPr="0001337C">
        <w:rPr>
          <w:rFonts w:ascii="Times New Roman" w:eastAsiaTheme="minorEastAsia" w:hAnsi="Times New Roman"/>
          <w:color w:val="000000"/>
          <w:sz w:val="24"/>
          <w:szCs w:val="24"/>
          <w:lang w:val="en-GB" w:eastAsia="en-US"/>
        </w:rPr>
        <w:t xml:space="preserve">: </w:t>
      </w:r>
      <w:proofErr w:type="spellStart"/>
      <w:r w:rsidR="0001337C" w:rsidRPr="0001337C">
        <w:rPr>
          <w:rFonts w:ascii="Times New Roman" w:eastAsiaTheme="minorEastAsia" w:hAnsi="Times New Roman"/>
          <w:color w:val="000000"/>
          <w:sz w:val="24"/>
          <w:szCs w:val="24"/>
          <w:lang w:val="en-GB" w:eastAsia="en-US"/>
        </w:rPr>
        <w:t>Környezeti</w:t>
      </w:r>
      <w:proofErr w:type="spellEnd"/>
      <w:r w:rsidR="0001337C" w:rsidRPr="0001337C">
        <w:rPr>
          <w:rFonts w:ascii="Times New Roman" w:eastAsiaTheme="minorEastAsia" w:hAnsi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="0001337C" w:rsidRPr="0001337C">
        <w:rPr>
          <w:rFonts w:ascii="Times New Roman" w:eastAsiaTheme="minorEastAsia" w:hAnsi="Times New Roman"/>
          <w:color w:val="000000"/>
          <w:sz w:val="24"/>
          <w:szCs w:val="24"/>
          <w:lang w:val="en-GB" w:eastAsia="en-US"/>
        </w:rPr>
        <w:t>projektek</w:t>
      </w:r>
      <w:proofErr w:type="spellEnd"/>
      <w:r w:rsidR="0001337C" w:rsidRPr="0001337C">
        <w:rPr>
          <w:rFonts w:ascii="Times New Roman" w:eastAsiaTheme="minorEastAsia" w:hAnsi="Times New Roman"/>
          <w:color w:val="000000"/>
          <w:sz w:val="24"/>
          <w:szCs w:val="24"/>
          <w:lang w:val="en-GB" w:eastAsia="en-US"/>
        </w:rPr>
        <w:t xml:space="preserve"> HU-CRO, HU-SER </w:t>
      </w:r>
      <w:proofErr w:type="spellStart"/>
      <w:r w:rsidR="0001337C" w:rsidRPr="0001337C">
        <w:rPr>
          <w:rFonts w:ascii="Times New Roman" w:eastAsiaTheme="minorEastAsia" w:hAnsi="Times New Roman"/>
          <w:color w:val="000000"/>
          <w:sz w:val="24"/>
          <w:szCs w:val="24"/>
          <w:lang w:val="en-GB" w:eastAsia="en-US"/>
        </w:rPr>
        <w:t>és</w:t>
      </w:r>
      <w:proofErr w:type="spellEnd"/>
      <w:r w:rsidR="0001337C" w:rsidRPr="0001337C">
        <w:rPr>
          <w:rFonts w:ascii="Times New Roman" w:eastAsiaTheme="minorEastAsia" w:hAnsi="Times New Roman"/>
          <w:color w:val="000000"/>
          <w:sz w:val="24"/>
          <w:szCs w:val="24"/>
          <w:lang w:val="en-GB" w:eastAsia="en-US"/>
        </w:rPr>
        <w:t xml:space="preserve"> HU-RO </w:t>
      </w:r>
      <w:proofErr w:type="spellStart"/>
      <w:r w:rsidR="0001337C" w:rsidRPr="0001337C">
        <w:rPr>
          <w:rFonts w:ascii="Times New Roman" w:eastAsiaTheme="minorEastAsia" w:hAnsi="Times New Roman"/>
          <w:color w:val="000000"/>
          <w:sz w:val="24"/>
          <w:szCs w:val="24"/>
          <w:lang w:val="en-GB" w:eastAsia="en-US"/>
        </w:rPr>
        <w:t>viszonylatokban</w:t>
      </w:r>
      <w:proofErr w:type="spellEnd"/>
    </w:p>
    <w:p w14:paraId="048AB635" w14:textId="3994D9ED" w:rsidR="0001337C" w:rsidRDefault="005D157E" w:rsidP="005D157E">
      <w:pPr>
        <w:shd w:val="clear" w:color="auto" w:fill="FFFFFF"/>
        <w:ind w:left="709" w:hanging="709"/>
        <w:rPr>
          <w:rFonts w:ascii="Times New Roman" w:eastAsiaTheme="minorEastAsia" w:hAnsi="Times New Roman"/>
          <w:bCs/>
          <w:color w:val="000000"/>
          <w:sz w:val="24"/>
          <w:szCs w:val="24"/>
          <w:lang w:val="en-GB" w:eastAsia="en-US"/>
        </w:rPr>
      </w:pPr>
      <w:ins w:id="54" w:author="Maria" w:date="2015-11-02T00:57:00Z">
        <w:r>
          <w:rPr>
            <w:rFonts w:ascii="Times New Roman" w:eastAsiaTheme="minorEastAsia" w:hAnsi="Times New Roman"/>
            <w:color w:val="000000"/>
            <w:sz w:val="24"/>
            <w:szCs w:val="24"/>
            <w:lang w:val="en-GB" w:eastAsia="en-US"/>
          </w:rPr>
          <w:t>1</w:t>
        </w:r>
        <w:r w:rsidR="00747DD5">
          <w:rPr>
            <w:rFonts w:ascii="Times New Roman" w:eastAsiaTheme="minorEastAsia" w:hAnsi="Times New Roman"/>
            <w:color w:val="000000"/>
            <w:sz w:val="24"/>
            <w:szCs w:val="24"/>
            <w:lang w:val="en-GB" w:eastAsia="en-US"/>
          </w:rPr>
          <w:t>0</w:t>
        </w:r>
        <w:r>
          <w:rPr>
            <w:rFonts w:ascii="Times New Roman" w:eastAsiaTheme="minorEastAsia" w:hAnsi="Times New Roman"/>
            <w:color w:val="000000"/>
            <w:sz w:val="24"/>
            <w:szCs w:val="24"/>
            <w:lang w:val="en-GB" w:eastAsia="en-US"/>
          </w:rPr>
          <w:t>:</w:t>
        </w:r>
      </w:ins>
      <w:ins w:id="55" w:author="Maria" w:date="2015-11-02T01:05:00Z">
        <w:r>
          <w:rPr>
            <w:rFonts w:ascii="Times New Roman" w:eastAsiaTheme="minorEastAsia" w:hAnsi="Times New Roman"/>
            <w:color w:val="000000"/>
            <w:sz w:val="24"/>
            <w:szCs w:val="24"/>
            <w:lang w:val="en-GB" w:eastAsia="en-US"/>
          </w:rPr>
          <w:t>0</w:t>
        </w:r>
      </w:ins>
      <w:ins w:id="56" w:author="Maria" w:date="2015-11-02T00:57:00Z">
        <w:r>
          <w:rPr>
            <w:rFonts w:ascii="Times New Roman" w:eastAsiaTheme="minorEastAsia" w:hAnsi="Times New Roman"/>
            <w:color w:val="000000"/>
            <w:sz w:val="24"/>
            <w:szCs w:val="24"/>
            <w:lang w:val="en-GB" w:eastAsia="en-US"/>
          </w:rPr>
          <w:t>0</w:t>
        </w:r>
        <w:r>
          <w:rPr>
            <w:rFonts w:ascii="Times New Roman" w:eastAsiaTheme="minorEastAsia" w:hAnsi="Times New Roman"/>
            <w:color w:val="000000"/>
            <w:sz w:val="24"/>
            <w:szCs w:val="24"/>
            <w:lang w:val="en-GB" w:eastAsia="en-US"/>
          </w:rPr>
          <w:tab/>
        </w:r>
        <w:r w:rsidRPr="005D157E">
          <w:rPr>
            <w:rFonts w:ascii="Times New Roman" w:eastAsiaTheme="minorEastAsia" w:hAnsi="Times New Roman"/>
            <w:i/>
            <w:color w:val="000000"/>
            <w:sz w:val="24"/>
            <w:szCs w:val="24"/>
            <w:lang w:val="en-GB" w:eastAsia="en-US"/>
          </w:rPr>
          <w:t xml:space="preserve">Dr. </w:t>
        </w:r>
        <w:proofErr w:type="spellStart"/>
        <w:r w:rsidRPr="005D157E">
          <w:rPr>
            <w:rFonts w:ascii="Times New Roman" w:eastAsiaTheme="minorEastAsia" w:hAnsi="Times New Roman"/>
            <w:i/>
            <w:color w:val="000000"/>
            <w:sz w:val="24"/>
            <w:szCs w:val="24"/>
            <w:lang w:val="en-GB" w:eastAsia="en-US"/>
          </w:rPr>
          <w:t>Ranogajec-Komor</w:t>
        </w:r>
        <w:proofErr w:type="spellEnd"/>
        <w:r w:rsidRPr="005D157E">
          <w:rPr>
            <w:rFonts w:ascii="Times New Roman" w:eastAsiaTheme="minorEastAsia" w:hAnsi="Times New Roman"/>
            <w:i/>
            <w:color w:val="000000"/>
            <w:sz w:val="24"/>
            <w:szCs w:val="24"/>
            <w:lang w:val="en-GB" w:eastAsia="en-US"/>
          </w:rPr>
          <w:t xml:space="preserve"> </w:t>
        </w:r>
      </w:ins>
      <w:proofErr w:type="spellStart"/>
      <w:ins w:id="57" w:author="Maria" w:date="2015-11-02T00:58:00Z">
        <w:r w:rsidRPr="005D157E">
          <w:rPr>
            <w:rFonts w:ascii="Times New Roman" w:eastAsiaTheme="minorEastAsia" w:hAnsi="Times New Roman"/>
            <w:i/>
            <w:color w:val="000000"/>
            <w:sz w:val="24"/>
            <w:szCs w:val="24"/>
            <w:lang w:val="en-GB" w:eastAsia="en-US"/>
          </w:rPr>
          <w:t>Mária</w:t>
        </w:r>
        <w:proofErr w:type="spellEnd"/>
        <w:r>
          <w:rPr>
            <w:rFonts w:ascii="Times New Roman" w:eastAsiaTheme="minorEastAsia" w:hAnsi="Times New Roman"/>
            <w:color w:val="000000"/>
            <w:sz w:val="24"/>
            <w:szCs w:val="24"/>
            <w:lang w:val="en-GB" w:eastAsia="en-US"/>
          </w:rPr>
          <w:t xml:space="preserve">, </w:t>
        </w:r>
        <w:proofErr w:type="spellStart"/>
        <w:r>
          <w:rPr>
            <w:rFonts w:ascii="Times New Roman" w:eastAsiaTheme="minorEastAsia" w:hAnsi="Times New Roman"/>
            <w:color w:val="000000"/>
            <w:sz w:val="24"/>
            <w:szCs w:val="24"/>
            <w:lang w:val="en-GB" w:eastAsia="en-US"/>
          </w:rPr>
          <w:t>Zágráb</w:t>
        </w:r>
        <w:proofErr w:type="spellEnd"/>
        <w:r>
          <w:rPr>
            <w:rFonts w:ascii="Times New Roman" w:eastAsiaTheme="minorEastAsia" w:hAnsi="Times New Roman"/>
            <w:color w:val="000000"/>
            <w:sz w:val="24"/>
            <w:szCs w:val="24"/>
            <w:lang w:val="en-GB" w:eastAsia="en-US"/>
          </w:rPr>
          <w:t xml:space="preserve">, </w:t>
        </w:r>
        <w:proofErr w:type="gramStart"/>
        <w:r>
          <w:rPr>
            <w:rFonts w:ascii="Times New Roman" w:eastAsiaTheme="minorEastAsia" w:hAnsi="Times New Roman"/>
            <w:color w:val="000000"/>
            <w:sz w:val="24"/>
            <w:szCs w:val="24"/>
            <w:lang w:val="en-GB" w:eastAsia="en-US"/>
          </w:rPr>
          <w:t>HMTMT</w:t>
        </w:r>
        <w:proofErr w:type="gramEnd"/>
        <w:r>
          <w:rPr>
            <w:rFonts w:ascii="Times New Roman" w:eastAsiaTheme="minorEastAsia" w:hAnsi="Times New Roman"/>
            <w:color w:val="000000"/>
            <w:sz w:val="24"/>
            <w:szCs w:val="24"/>
            <w:lang w:val="en-GB" w:eastAsia="en-US"/>
          </w:rPr>
          <w:t xml:space="preserve">: </w:t>
        </w:r>
        <w:proofErr w:type="spellStart"/>
        <w:r>
          <w:rPr>
            <w:rFonts w:ascii="Times New Roman" w:eastAsiaTheme="minorEastAsia" w:hAnsi="Times New Roman"/>
            <w:color w:val="000000"/>
            <w:sz w:val="24"/>
            <w:szCs w:val="24"/>
            <w:lang w:val="en-GB" w:eastAsia="en-US"/>
          </w:rPr>
          <w:t>Környezeti</w:t>
        </w:r>
        <w:proofErr w:type="spellEnd"/>
        <w:r>
          <w:rPr>
            <w:rFonts w:ascii="Times New Roman" w:eastAsiaTheme="minorEastAsia" w:hAnsi="Times New Roman"/>
            <w:color w:val="000000"/>
            <w:sz w:val="24"/>
            <w:szCs w:val="24"/>
            <w:lang w:val="en-GB" w:eastAsia="en-US"/>
          </w:rPr>
          <w:t xml:space="preserve"> </w:t>
        </w:r>
        <w:proofErr w:type="spellStart"/>
        <w:r>
          <w:rPr>
            <w:rFonts w:ascii="Times New Roman" w:eastAsiaTheme="minorEastAsia" w:hAnsi="Times New Roman"/>
            <w:color w:val="000000"/>
            <w:sz w:val="24"/>
            <w:szCs w:val="24"/>
            <w:lang w:val="en-GB" w:eastAsia="en-US"/>
          </w:rPr>
          <w:t>sugárvédelem</w:t>
        </w:r>
      </w:ins>
      <w:proofErr w:type="spellEnd"/>
    </w:p>
    <w:p w14:paraId="587CBDA2" w14:textId="77777777" w:rsidR="005D157E" w:rsidRDefault="005D157E" w:rsidP="00135478">
      <w:pPr>
        <w:shd w:val="clear" w:color="auto" w:fill="FFFFFF"/>
        <w:ind w:left="709" w:hanging="709"/>
        <w:rPr>
          <w:ins w:id="58" w:author="Maria" w:date="2015-11-02T00:59:00Z"/>
          <w:rFonts w:ascii="Times New Roman" w:eastAsiaTheme="minorEastAsia" w:hAnsi="Times New Roman"/>
          <w:b/>
          <w:bCs/>
          <w:color w:val="000000"/>
          <w:sz w:val="24"/>
          <w:szCs w:val="24"/>
          <w:lang w:val="en-GB" w:eastAsia="en-US"/>
        </w:rPr>
      </w:pPr>
    </w:p>
    <w:p w14:paraId="4483DA66" w14:textId="291184F7" w:rsidR="0001337C" w:rsidRPr="0001337C" w:rsidRDefault="005D157E" w:rsidP="00135478">
      <w:pPr>
        <w:shd w:val="clear" w:color="auto" w:fill="FFFFFF"/>
        <w:ind w:left="709" w:hanging="709"/>
        <w:rPr>
          <w:rFonts w:ascii="Times New Roman" w:eastAsiaTheme="minorEastAsia" w:hAnsi="Times New Roman"/>
          <w:b/>
          <w:bCs/>
          <w:color w:val="000000"/>
          <w:sz w:val="24"/>
          <w:szCs w:val="24"/>
          <w:lang w:val="en-GB" w:eastAsia="en-US"/>
        </w:rPr>
      </w:pPr>
      <w:ins w:id="59" w:author="Maria" w:date="2015-11-02T01:05:00Z">
        <w:r>
          <w:rPr>
            <w:rFonts w:ascii="Times New Roman" w:eastAsiaTheme="minorEastAsia" w:hAnsi="Times New Roman"/>
            <w:b/>
            <w:bCs/>
            <w:color w:val="000000"/>
            <w:sz w:val="24"/>
            <w:szCs w:val="24"/>
            <w:lang w:val="en-GB" w:eastAsia="en-US"/>
          </w:rPr>
          <w:t>1</w:t>
        </w:r>
      </w:ins>
      <w:ins w:id="60" w:author="Maria" w:date="2015-11-02T00:57:00Z">
        <w:r w:rsidR="00747DD5">
          <w:rPr>
            <w:rFonts w:ascii="Times New Roman" w:eastAsiaTheme="minorEastAsia" w:hAnsi="Times New Roman"/>
            <w:color w:val="000000"/>
            <w:sz w:val="24"/>
            <w:szCs w:val="24"/>
            <w:lang w:val="en-GB" w:eastAsia="en-US"/>
          </w:rPr>
          <w:t>0</w:t>
        </w:r>
      </w:ins>
      <w:ins w:id="61" w:author="Maria" w:date="2015-11-02T01:05:00Z">
        <w:r>
          <w:rPr>
            <w:rFonts w:ascii="Times New Roman" w:eastAsiaTheme="minorEastAsia" w:hAnsi="Times New Roman"/>
            <w:b/>
            <w:bCs/>
            <w:color w:val="000000"/>
            <w:sz w:val="24"/>
            <w:szCs w:val="24"/>
            <w:lang w:val="en-GB" w:eastAsia="en-US"/>
          </w:rPr>
          <w:t xml:space="preserve">:15 </w:t>
        </w:r>
      </w:ins>
      <w:proofErr w:type="spellStart"/>
      <w:ins w:id="62" w:author="Maria" w:date="2015-11-01T12:21:00Z">
        <w:r w:rsidR="006F383F" w:rsidRPr="0001337C">
          <w:rPr>
            <w:rFonts w:ascii="Times New Roman" w:eastAsiaTheme="minorEastAsia" w:hAnsi="Times New Roman"/>
            <w:b/>
            <w:bCs/>
            <w:color w:val="000000"/>
            <w:sz w:val="24"/>
            <w:szCs w:val="24"/>
            <w:lang w:val="en-GB" w:eastAsia="en-US"/>
          </w:rPr>
          <w:t>K</w:t>
        </w:r>
        <w:r w:rsidR="006F383F">
          <w:rPr>
            <w:rFonts w:ascii="Times New Roman" w:eastAsiaTheme="minorEastAsia" w:hAnsi="Times New Roman"/>
            <w:b/>
            <w:bCs/>
            <w:color w:val="000000"/>
            <w:sz w:val="24"/>
            <w:szCs w:val="24"/>
            <w:lang w:val="en-GB" w:eastAsia="en-US"/>
          </w:rPr>
          <w:t>á</w:t>
        </w:r>
        <w:r w:rsidR="006F383F" w:rsidRPr="0001337C">
          <w:rPr>
            <w:rFonts w:ascii="Times New Roman" w:eastAsiaTheme="minorEastAsia" w:hAnsi="Times New Roman"/>
            <w:b/>
            <w:bCs/>
            <w:color w:val="000000"/>
            <w:sz w:val="24"/>
            <w:szCs w:val="24"/>
            <w:lang w:val="en-GB" w:eastAsia="en-US"/>
          </w:rPr>
          <w:t>vészünet</w:t>
        </w:r>
      </w:ins>
      <w:proofErr w:type="spellEnd"/>
    </w:p>
    <w:p w14:paraId="115E6023" w14:textId="77777777" w:rsidR="0001337C" w:rsidRDefault="0001337C" w:rsidP="00135478">
      <w:pPr>
        <w:shd w:val="clear" w:color="auto" w:fill="FFFFFF"/>
        <w:ind w:left="709" w:hanging="709"/>
        <w:rPr>
          <w:rFonts w:ascii="Times New Roman" w:eastAsiaTheme="minorEastAsia" w:hAnsi="Times New Roman"/>
          <w:bCs/>
          <w:color w:val="000000"/>
          <w:sz w:val="24"/>
          <w:szCs w:val="24"/>
          <w:lang w:val="en-GB" w:eastAsia="en-US"/>
        </w:rPr>
      </w:pPr>
    </w:p>
    <w:p w14:paraId="79C8921A" w14:textId="77777777" w:rsidR="00FB35F3" w:rsidRDefault="00FB35F3" w:rsidP="00135478">
      <w:pPr>
        <w:shd w:val="clear" w:color="auto" w:fill="FFFFFF"/>
        <w:ind w:left="709" w:hanging="709"/>
        <w:rPr>
          <w:rFonts w:ascii="Times New Roman" w:eastAsiaTheme="minorEastAsia" w:hAnsi="Times New Roman"/>
          <w:b/>
          <w:bCs/>
          <w:color w:val="000000"/>
          <w:sz w:val="24"/>
          <w:szCs w:val="24"/>
          <w:lang w:val="en-GB" w:eastAsia="en-US"/>
        </w:rPr>
      </w:pPr>
    </w:p>
    <w:p w14:paraId="6C9AD376" w14:textId="77777777" w:rsidR="0001337C" w:rsidRPr="0001337C" w:rsidRDefault="0001337C" w:rsidP="00135478">
      <w:pPr>
        <w:shd w:val="clear" w:color="auto" w:fill="FFFFFF"/>
        <w:ind w:left="709" w:hanging="709"/>
        <w:rPr>
          <w:rFonts w:ascii="Times New Roman" w:eastAsiaTheme="minorEastAsia" w:hAnsi="Times New Roman"/>
          <w:b/>
          <w:bCs/>
          <w:color w:val="000000"/>
          <w:sz w:val="24"/>
          <w:szCs w:val="24"/>
          <w:lang w:val="en-GB" w:eastAsia="en-US"/>
        </w:rPr>
      </w:pPr>
      <w:r w:rsidRPr="0001337C">
        <w:rPr>
          <w:rFonts w:ascii="Times New Roman" w:eastAsiaTheme="minorEastAsia" w:hAnsi="Times New Roman"/>
          <w:b/>
          <w:bCs/>
          <w:color w:val="000000"/>
          <w:sz w:val="24"/>
          <w:szCs w:val="24"/>
          <w:lang w:val="en-GB" w:eastAsia="en-US"/>
        </w:rPr>
        <w:lastRenderedPageBreak/>
        <w:t xml:space="preserve">EU </w:t>
      </w:r>
      <w:proofErr w:type="spellStart"/>
      <w:r w:rsidRPr="0001337C">
        <w:rPr>
          <w:rFonts w:ascii="Times New Roman" w:eastAsiaTheme="minorEastAsia" w:hAnsi="Times New Roman"/>
          <w:b/>
          <w:bCs/>
          <w:color w:val="000000"/>
          <w:sz w:val="24"/>
          <w:szCs w:val="24"/>
          <w:lang w:val="en-GB" w:eastAsia="en-US"/>
        </w:rPr>
        <w:t>projekt</w:t>
      </w:r>
      <w:proofErr w:type="spellEnd"/>
      <w:r w:rsidRPr="0001337C">
        <w:rPr>
          <w:rFonts w:ascii="Times New Roman" w:eastAsiaTheme="minorEastAsia" w:hAnsi="Times New Roman"/>
          <w:b/>
          <w:bCs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01337C">
        <w:rPr>
          <w:rFonts w:ascii="Times New Roman" w:eastAsiaTheme="minorEastAsia" w:hAnsi="Times New Roman"/>
          <w:b/>
          <w:bCs/>
          <w:color w:val="000000"/>
          <w:sz w:val="24"/>
          <w:szCs w:val="24"/>
          <w:lang w:val="en-GB" w:eastAsia="en-US"/>
        </w:rPr>
        <w:t>viszonylatok</w:t>
      </w:r>
      <w:proofErr w:type="spellEnd"/>
    </w:p>
    <w:p w14:paraId="0AAF5147" w14:textId="77777777" w:rsidR="0001337C" w:rsidRDefault="0001337C" w:rsidP="00135478">
      <w:pPr>
        <w:shd w:val="clear" w:color="auto" w:fill="FFFFFF"/>
        <w:ind w:left="709" w:hanging="709"/>
        <w:rPr>
          <w:rFonts w:ascii="Times New Roman" w:eastAsiaTheme="minorEastAsia" w:hAnsi="Times New Roman"/>
          <w:bCs/>
          <w:color w:val="000000"/>
          <w:sz w:val="24"/>
          <w:szCs w:val="24"/>
          <w:lang w:val="en-GB" w:eastAsia="en-US"/>
        </w:rPr>
      </w:pPr>
    </w:p>
    <w:p w14:paraId="02CDCA91" w14:textId="0C2BC64B" w:rsidR="0001337C" w:rsidRPr="0001337C" w:rsidRDefault="00747DD5" w:rsidP="00135478">
      <w:pPr>
        <w:ind w:left="709" w:hanging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ins w:id="63" w:author="Maria" w:date="2015-11-02T00:57:00Z">
        <w:r>
          <w:rPr>
            <w:rFonts w:ascii="Times New Roman" w:eastAsiaTheme="minorEastAsia" w:hAnsi="Times New Roman"/>
            <w:color w:val="000000"/>
            <w:sz w:val="24"/>
            <w:szCs w:val="24"/>
            <w:lang w:val="en-GB" w:eastAsia="en-US"/>
          </w:rPr>
          <w:t>0</w:t>
        </w:r>
      </w:ins>
      <w:r w:rsidR="000133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</w:t>
      </w:r>
      <w:ins w:id="64" w:author="Maria" w:date="2015-11-02T01:05:00Z">
        <w:r w:rsidR="005D157E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 xml:space="preserve">45 </w:t>
        </w:r>
      </w:ins>
      <w:ins w:id="65" w:author="Maria" w:date="2015-11-02T01:06:00Z">
        <w:r w:rsidR="005D157E" w:rsidRPr="00260533">
          <w:rPr>
            <w:rFonts w:ascii="Times New Roman" w:hAnsi="Times New Roman"/>
            <w:i/>
            <w:color w:val="000000"/>
            <w:sz w:val="24"/>
            <w:szCs w:val="24"/>
            <w:shd w:val="clear" w:color="auto" w:fill="FFFFFF"/>
          </w:rPr>
          <w:t>Prof.</w:t>
        </w:r>
        <w:r w:rsidR="005D157E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 xml:space="preserve"> </w:t>
        </w:r>
      </w:ins>
      <w:r w:rsidR="0001337C" w:rsidRPr="002B478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Dr. Szkála Károly</w:t>
      </w:r>
      <w:r w:rsidR="0001337C" w:rsidRPr="000133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Zágráb, HMTMT</w:t>
      </w:r>
      <w:ins w:id="66" w:author="Maria" w:date="2015-11-02T01:06:00Z">
        <w:r w:rsidR="005D157E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:</w:t>
        </w:r>
      </w:ins>
      <w:r w:rsidR="0001337C" w:rsidRPr="000133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A H2020 </w:t>
      </w:r>
      <w:ins w:id="67" w:author="Maria" w:date="2015-11-02T01:07:00Z">
        <w:r w:rsidR="00B96F3A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p</w:t>
        </w:r>
        <w:r w:rsidR="00B96F3A" w:rsidRPr="0001337C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 xml:space="preserve">rogram </w:t>
        </w:r>
      </w:ins>
      <w:r w:rsidR="0001337C" w:rsidRPr="000133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bemutatása</w:t>
      </w:r>
    </w:p>
    <w:p w14:paraId="2BE0D1E0" w14:textId="1C0C999A" w:rsidR="002A4263" w:rsidRPr="0001337C" w:rsidRDefault="00B96F3A" w:rsidP="00135478">
      <w:pPr>
        <w:shd w:val="clear" w:color="auto" w:fill="FFFFFF"/>
        <w:ind w:left="709" w:hanging="709"/>
        <w:rPr>
          <w:rFonts w:ascii="Times New Roman" w:eastAsiaTheme="minorEastAsia" w:hAnsi="Times New Roman"/>
          <w:color w:val="000000"/>
          <w:sz w:val="24"/>
          <w:szCs w:val="24"/>
          <w:lang w:val="en-GB" w:eastAsia="en-US"/>
        </w:rPr>
      </w:pPr>
      <w:ins w:id="68" w:author="Maria" w:date="2015-11-02T01:07:00Z">
        <w:r>
          <w:rPr>
            <w:rFonts w:ascii="Times New Roman" w:eastAsiaTheme="minorEastAsia" w:hAnsi="Times New Roman"/>
            <w:bCs/>
            <w:color w:val="000000"/>
            <w:sz w:val="24"/>
            <w:szCs w:val="24"/>
            <w:lang w:val="en-GB" w:eastAsia="en-US"/>
          </w:rPr>
          <w:t>1</w:t>
        </w:r>
      </w:ins>
      <w:r w:rsidR="00747DD5">
        <w:rPr>
          <w:rFonts w:ascii="Times New Roman" w:eastAsiaTheme="minorEastAsia" w:hAnsi="Times New Roman"/>
          <w:bCs/>
          <w:color w:val="000000"/>
          <w:sz w:val="24"/>
          <w:szCs w:val="24"/>
          <w:lang w:val="en-GB" w:eastAsia="en-US"/>
        </w:rPr>
        <w:t>1</w:t>
      </w:r>
      <w:ins w:id="69" w:author="Maria" w:date="2015-11-02T01:07:00Z">
        <w:r>
          <w:rPr>
            <w:rFonts w:ascii="Times New Roman" w:eastAsiaTheme="minorEastAsia" w:hAnsi="Times New Roman"/>
            <w:bCs/>
            <w:color w:val="000000"/>
            <w:sz w:val="24"/>
            <w:szCs w:val="24"/>
            <w:lang w:val="en-GB" w:eastAsia="en-US"/>
          </w:rPr>
          <w:t>:00</w:t>
        </w:r>
      </w:ins>
      <w:r w:rsidR="0001337C">
        <w:rPr>
          <w:rFonts w:ascii="Times New Roman" w:eastAsiaTheme="minorEastAsia" w:hAnsi="Times New Roman"/>
          <w:bCs/>
          <w:color w:val="000000"/>
          <w:sz w:val="24"/>
          <w:szCs w:val="24"/>
          <w:lang w:val="en-GB" w:eastAsia="en-US"/>
        </w:rPr>
        <w:t xml:space="preserve"> </w:t>
      </w:r>
      <w:r w:rsidR="002A4263" w:rsidRPr="002B478E">
        <w:rPr>
          <w:rFonts w:ascii="Times New Roman" w:eastAsiaTheme="minorEastAsia" w:hAnsi="Times New Roman"/>
          <w:bCs/>
          <w:i/>
          <w:color w:val="000000"/>
          <w:sz w:val="24"/>
          <w:szCs w:val="24"/>
          <w:lang w:val="en-GB" w:eastAsia="en-US"/>
        </w:rPr>
        <w:t xml:space="preserve">Dr. </w:t>
      </w:r>
      <w:proofErr w:type="spellStart"/>
      <w:r w:rsidR="002A4263" w:rsidRPr="002B478E">
        <w:rPr>
          <w:rFonts w:ascii="Times New Roman" w:eastAsiaTheme="minorEastAsia" w:hAnsi="Times New Roman"/>
          <w:bCs/>
          <w:i/>
          <w:color w:val="000000"/>
          <w:sz w:val="24"/>
          <w:szCs w:val="24"/>
          <w:lang w:val="en-GB" w:eastAsia="en-US"/>
        </w:rPr>
        <w:t>Gál</w:t>
      </w:r>
      <w:proofErr w:type="spellEnd"/>
      <w:r w:rsidR="002A4263" w:rsidRPr="002B478E">
        <w:rPr>
          <w:rFonts w:ascii="Times New Roman" w:eastAsiaTheme="minorEastAsia" w:hAnsi="Times New Roman"/>
          <w:bCs/>
          <w:i/>
          <w:color w:val="000000"/>
          <w:sz w:val="24"/>
          <w:szCs w:val="24"/>
          <w:lang w:val="en-GB" w:eastAsia="en-US"/>
        </w:rPr>
        <w:t xml:space="preserve"> Zoltán</w:t>
      </w:r>
      <w:r w:rsidR="002A4263" w:rsidRPr="002B478E">
        <w:rPr>
          <w:rFonts w:ascii="Times New Roman" w:eastAsiaTheme="minorEastAsia" w:hAnsi="Times New Roman"/>
          <w:i/>
          <w:color w:val="000000"/>
          <w:sz w:val="24"/>
          <w:szCs w:val="24"/>
          <w:lang w:val="en-GB" w:eastAsia="en-US"/>
        </w:rPr>
        <w:t> </w:t>
      </w:r>
      <w:r w:rsidR="002A4263" w:rsidRPr="0001337C">
        <w:rPr>
          <w:rFonts w:ascii="Times New Roman" w:eastAsiaTheme="minorEastAsia" w:hAnsi="Times New Roman"/>
          <w:color w:val="000000"/>
          <w:sz w:val="24"/>
          <w:szCs w:val="24"/>
          <w:lang w:val="en-GB" w:eastAsia="en-US"/>
        </w:rPr>
        <w:t>(MTA KRTK R</w:t>
      </w:r>
      <w:r w:rsidR="00631A0D">
        <w:rPr>
          <w:rFonts w:ascii="Times New Roman" w:eastAsiaTheme="minorEastAsia" w:hAnsi="Times New Roman"/>
          <w:color w:val="000000"/>
          <w:sz w:val="24"/>
          <w:szCs w:val="24"/>
          <w:lang w:val="en-GB" w:eastAsia="en-US"/>
        </w:rPr>
        <w:t xml:space="preserve">KI): UNIREG-IMPULSE IPA </w:t>
      </w:r>
      <w:proofErr w:type="spellStart"/>
      <w:r w:rsidR="00631A0D">
        <w:rPr>
          <w:rFonts w:ascii="Times New Roman" w:eastAsiaTheme="minorEastAsia" w:hAnsi="Times New Roman"/>
          <w:color w:val="000000"/>
          <w:sz w:val="24"/>
          <w:szCs w:val="24"/>
          <w:lang w:val="en-GB" w:eastAsia="en-US"/>
        </w:rPr>
        <w:t>projekt</w:t>
      </w:r>
      <w:proofErr w:type="spellEnd"/>
      <w:r w:rsidR="00631A0D">
        <w:rPr>
          <w:rFonts w:ascii="Times New Roman" w:eastAsiaTheme="minorEastAsia" w:hAnsi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="002A4263" w:rsidRPr="0001337C">
        <w:rPr>
          <w:rFonts w:ascii="Times New Roman" w:eastAsiaTheme="minorEastAsia" w:hAnsi="Times New Roman"/>
          <w:color w:val="000000"/>
          <w:sz w:val="24"/>
          <w:szCs w:val="24"/>
          <w:lang w:val="en-GB" w:eastAsia="en-US"/>
        </w:rPr>
        <w:t>bemutatása</w:t>
      </w:r>
      <w:proofErr w:type="spellEnd"/>
      <w:r w:rsidR="002A4263" w:rsidRPr="0001337C">
        <w:rPr>
          <w:rFonts w:ascii="Times New Roman" w:eastAsiaTheme="minorEastAsia" w:hAnsi="Times New Roman"/>
          <w:color w:val="000000"/>
          <w:sz w:val="24"/>
          <w:szCs w:val="24"/>
          <w:lang w:val="en-GB" w:eastAsia="en-US"/>
        </w:rPr>
        <w:t xml:space="preserve"> – </w:t>
      </w:r>
      <w:proofErr w:type="spellStart"/>
      <w:r w:rsidR="002A4263" w:rsidRPr="0001337C">
        <w:rPr>
          <w:rFonts w:ascii="Times New Roman" w:eastAsiaTheme="minorEastAsia" w:hAnsi="Times New Roman"/>
          <w:color w:val="000000"/>
          <w:sz w:val="24"/>
          <w:szCs w:val="24"/>
          <w:lang w:val="en-GB" w:eastAsia="en-US"/>
        </w:rPr>
        <w:t>Kárpátok</w:t>
      </w:r>
      <w:proofErr w:type="spellEnd"/>
      <w:r w:rsidR="002A4263" w:rsidRPr="0001337C">
        <w:rPr>
          <w:rFonts w:ascii="Times New Roman" w:eastAsiaTheme="minorEastAsia" w:hAnsi="Times New Roman"/>
          <w:color w:val="000000"/>
          <w:sz w:val="24"/>
          <w:szCs w:val="24"/>
          <w:lang w:val="en-GB" w:eastAsia="en-US"/>
        </w:rPr>
        <w:t xml:space="preserve"> (</w:t>
      </w:r>
      <w:proofErr w:type="spellStart"/>
      <w:r w:rsidR="002A4263" w:rsidRPr="0001337C">
        <w:rPr>
          <w:rFonts w:ascii="Times New Roman" w:eastAsiaTheme="minorEastAsia" w:hAnsi="Times New Roman"/>
          <w:color w:val="000000"/>
          <w:sz w:val="24"/>
          <w:szCs w:val="24"/>
          <w:lang w:val="en-GB" w:eastAsia="en-US"/>
        </w:rPr>
        <w:t>Interreg</w:t>
      </w:r>
      <w:proofErr w:type="spellEnd"/>
      <w:r w:rsidR="002A4263" w:rsidRPr="0001337C">
        <w:rPr>
          <w:rFonts w:ascii="Times New Roman" w:eastAsiaTheme="minorEastAsia" w:hAnsi="Times New Roman"/>
          <w:color w:val="000000"/>
          <w:sz w:val="24"/>
          <w:szCs w:val="24"/>
          <w:lang w:val="en-GB" w:eastAsia="en-US"/>
        </w:rPr>
        <w:t>)</w:t>
      </w:r>
    </w:p>
    <w:p w14:paraId="6AE056DE" w14:textId="443F81B6" w:rsidR="002A4263" w:rsidRPr="0001337C" w:rsidRDefault="00747DD5" w:rsidP="00135478">
      <w:pPr>
        <w:shd w:val="clear" w:color="auto" w:fill="FFFFFF"/>
        <w:ind w:left="709" w:hanging="709"/>
        <w:rPr>
          <w:rFonts w:ascii="Times New Roman" w:eastAsiaTheme="minorEastAsia" w:hAnsi="Times New Roman"/>
          <w:color w:val="000000"/>
          <w:sz w:val="24"/>
          <w:szCs w:val="24"/>
          <w:lang w:val="en-GB" w:eastAsia="en-US"/>
        </w:rPr>
      </w:pPr>
      <w:r>
        <w:rPr>
          <w:rFonts w:ascii="Times New Roman" w:eastAsiaTheme="minorEastAsia" w:hAnsi="Times New Roman"/>
          <w:bCs/>
          <w:color w:val="000000"/>
          <w:sz w:val="24"/>
          <w:szCs w:val="24"/>
          <w:lang w:val="en-GB" w:eastAsia="en-US"/>
        </w:rPr>
        <w:t>11</w:t>
      </w:r>
      <w:r w:rsidR="0001337C">
        <w:rPr>
          <w:rFonts w:ascii="Times New Roman" w:eastAsiaTheme="minorEastAsia" w:hAnsi="Times New Roman"/>
          <w:bCs/>
          <w:color w:val="000000"/>
          <w:sz w:val="24"/>
          <w:szCs w:val="24"/>
          <w:lang w:val="en-GB" w:eastAsia="en-US"/>
        </w:rPr>
        <w:t>:</w:t>
      </w:r>
      <w:ins w:id="70" w:author="Maria" w:date="2015-11-02T01:07:00Z">
        <w:r w:rsidR="00B96F3A">
          <w:rPr>
            <w:rFonts w:ascii="Times New Roman" w:eastAsiaTheme="minorEastAsia" w:hAnsi="Times New Roman"/>
            <w:bCs/>
            <w:color w:val="000000"/>
            <w:sz w:val="24"/>
            <w:szCs w:val="24"/>
            <w:lang w:val="en-GB" w:eastAsia="en-US"/>
          </w:rPr>
          <w:t xml:space="preserve">15 </w:t>
        </w:r>
      </w:ins>
      <w:r w:rsidR="002A4263" w:rsidRPr="002B478E">
        <w:rPr>
          <w:rFonts w:ascii="Times New Roman" w:eastAsiaTheme="minorEastAsia" w:hAnsi="Times New Roman"/>
          <w:bCs/>
          <w:i/>
          <w:color w:val="000000"/>
          <w:sz w:val="24"/>
          <w:szCs w:val="24"/>
          <w:lang w:val="en-GB" w:eastAsia="en-US"/>
        </w:rPr>
        <w:t>Kiss Attila</w:t>
      </w:r>
      <w:r w:rsidR="002A4263" w:rsidRPr="002B478E">
        <w:rPr>
          <w:rFonts w:ascii="Times New Roman" w:eastAsiaTheme="minorEastAsia" w:hAnsi="Times New Roman"/>
          <w:i/>
          <w:color w:val="000000"/>
          <w:sz w:val="24"/>
          <w:szCs w:val="24"/>
          <w:lang w:val="en-GB" w:eastAsia="en-US"/>
        </w:rPr>
        <w:t> (DE):</w:t>
      </w:r>
      <w:r w:rsidR="002A4263" w:rsidRPr="0001337C">
        <w:rPr>
          <w:rFonts w:ascii="Times New Roman" w:eastAsiaTheme="minorEastAsia" w:hAnsi="Times New Roman"/>
          <w:color w:val="000000"/>
          <w:sz w:val="24"/>
          <w:szCs w:val="24"/>
          <w:lang w:val="en-GB" w:eastAsia="en-US"/>
        </w:rPr>
        <w:t xml:space="preserve"> Pályázati </w:t>
      </w:r>
      <w:proofErr w:type="spellStart"/>
      <w:r w:rsidR="002A4263" w:rsidRPr="0001337C">
        <w:rPr>
          <w:rFonts w:ascii="Times New Roman" w:eastAsiaTheme="minorEastAsia" w:hAnsi="Times New Roman"/>
          <w:color w:val="000000"/>
          <w:sz w:val="24"/>
          <w:szCs w:val="24"/>
          <w:lang w:val="en-GB" w:eastAsia="en-US"/>
        </w:rPr>
        <w:t>célok</w:t>
      </w:r>
      <w:proofErr w:type="spellEnd"/>
      <w:r w:rsidR="002A4263" w:rsidRPr="0001337C">
        <w:rPr>
          <w:rFonts w:ascii="Times New Roman" w:eastAsiaTheme="minorEastAsia" w:hAnsi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="002A4263" w:rsidRPr="0001337C">
        <w:rPr>
          <w:rFonts w:ascii="Times New Roman" w:eastAsiaTheme="minorEastAsia" w:hAnsi="Times New Roman"/>
          <w:color w:val="000000"/>
          <w:sz w:val="24"/>
          <w:szCs w:val="24"/>
          <w:lang w:val="en-GB" w:eastAsia="en-US"/>
        </w:rPr>
        <w:t>és</w:t>
      </w:r>
      <w:proofErr w:type="spellEnd"/>
      <w:r w:rsidR="002A4263" w:rsidRPr="0001337C">
        <w:rPr>
          <w:rFonts w:ascii="Times New Roman" w:eastAsiaTheme="minorEastAsia" w:hAnsi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="002A4263" w:rsidRPr="0001337C">
        <w:rPr>
          <w:rFonts w:ascii="Times New Roman" w:eastAsiaTheme="minorEastAsia" w:hAnsi="Times New Roman"/>
          <w:color w:val="000000"/>
          <w:sz w:val="24"/>
          <w:szCs w:val="24"/>
          <w:lang w:val="en-GB" w:eastAsia="en-US"/>
        </w:rPr>
        <w:t>források</w:t>
      </w:r>
      <w:proofErr w:type="spellEnd"/>
      <w:r w:rsidR="002A4263" w:rsidRPr="0001337C">
        <w:rPr>
          <w:rFonts w:ascii="Times New Roman" w:eastAsiaTheme="minorEastAsia" w:hAnsi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="002A4263" w:rsidRPr="0001337C">
        <w:rPr>
          <w:rFonts w:ascii="Times New Roman" w:eastAsiaTheme="minorEastAsia" w:hAnsi="Times New Roman"/>
          <w:color w:val="000000"/>
          <w:sz w:val="24"/>
          <w:szCs w:val="24"/>
          <w:lang w:val="en-GB" w:eastAsia="en-US"/>
        </w:rPr>
        <w:t>gyakorlati</w:t>
      </w:r>
      <w:proofErr w:type="spellEnd"/>
      <w:r w:rsidR="002A4263" w:rsidRPr="0001337C">
        <w:rPr>
          <w:rFonts w:ascii="Times New Roman" w:eastAsiaTheme="minorEastAsia" w:hAnsi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="002A4263" w:rsidRPr="0001337C">
        <w:rPr>
          <w:rFonts w:ascii="Times New Roman" w:eastAsiaTheme="minorEastAsia" w:hAnsi="Times New Roman"/>
          <w:color w:val="000000"/>
          <w:sz w:val="24"/>
          <w:szCs w:val="24"/>
          <w:lang w:val="en-GB" w:eastAsia="en-US"/>
        </w:rPr>
        <w:t>megvalósítási</w:t>
      </w:r>
      <w:proofErr w:type="spellEnd"/>
      <w:r w:rsidR="002A4263" w:rsidRPr="0001337C">
        <w:rPr>
          <w:rFonts w:ascii="Times New Roman" w:eastAsiaTheme="minorEastAsia" w:hAnsi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="002A4263" w:rsidRPr="0001337C">
        <w:rPr>
          <w:rFonts w:ascii="Times New Roman" w:eastAsiaTheme="minorEastAsia" w:hAnsi="Times New Roman"/>
          <w:color w:val="000000"/>
          <w:sz w:val="24"/>
          <w:szCs w:val="24"/>
          <w:lang w:val="en-GB" w:eastAsia="en-US"/>
        </w:rPr>
        <w:t>vonatkozásai</w:t>
      </w:r>
      <w:proofErr w:type="spellEnd"/>
    </w:p>
    <w:p w14:paraId="3B7160FC" w14:textId="25190D6F" w:rsidR="00000AA7" w:rsidRDefault="00747DD5" w:rsidP="00135478">
      <w:pPr>
        <w:ind w:left="709" w:hanging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11</w:t>
      </w:r>
      <w:r w:rsidR="0001337C">
        <w:rPr>
          <w:rFonts w:ascii="Times New Roman" w:hAnsi="Times New Roman"/>
          <w:color w:val="000000" w:themeColor="text1"/>
          <w:sz w:val="24"/>
          <w:szCs w:val="24"/>
        </w:rPr>
        <w:t>:</w:t>
      </w:r>
      <w:ins w:id="71" w:author="Maria" w:date="2015-11-02T01:07:00Z">
        <w:r w:rsidR="00B96F3A">
          <w:rPr>
            <w:rFonts w:ascii="Times New Roman" w:hAnsi="Times New Roman"/>
            <w:color w:val="000000" w:themeColor="text1"/>
            <w:sz w:val="24"/>
            <w:szCs w:val="24"/>
          </w:rPr>
          <w:t xml:space="preserve">30  </w:t>
        </w:r>
      </w:ins>
      <w:r w:rsidR="00000AA7" w:rsidRPr="002B478E">
        <w:rPr>
          <w:rFonts w:ascii="Times New Roman" w:hAnsi="Times New Roman"/>
          <w:i/>
          <w:color w:val="000000" w:themeColor="text1"/>
          <w:sz w:val="24"/>
          <w:szCs w:val="24"/>
        </w:rPr>
        <w:t xml:space="preserve">Dr. </w:t>
      </w:r>
      <w:r w:rsidR="00923AEB" w:rsidRPr="002B478E">
        <w:rPr>
          <w:rFonts w:ascii="Times New Roman" w:hAnsi="Times New Roman"/>
          <w:i/>
          <w:color w:val="000000" w:themeColor="text1"/>
          <w:sz w:val="24"/>
          <w:szCs w:val="24"/>
        </w:rPr>
        <w:t>Goda Pál</w:t>
      </w:r>
      <w:r w:rsidR="00923AEB" w:rsidRPr="0001337C">
        <w:rPr>
          <w:rFonts w:ascii="Times New Roman" w:hAnsi="Times New Roman"/>
          <w:color w:val="000000" w:themeColor="text1"/>
          <w:sz w:val="24"/>
          <w:szCs w:val="24"/>
        </w:rPr>
        <w:t xml:space="preserve">, Discovery Research Centre, - </w:t>
      </w:r>
      <w:r w:rsidR="00000AA7" w:rsidRPr="000133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Tapasztalatok kutatói csoportok mentorálásában, innovációs futamok szervezésében</w:t>
      </w:r>
    </w:p>
    <w:p w14:paraId="07A27167" w14:textId="77777777" w:rsidR="0001337C" w:rsidRDefault="0001337C" w:rsidP="00135478">
      <w:pPr>
        <w:ind w:left="709" w:hanging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7DE52553" w14:textId="274D1FBE" w:rsidR="0001337C" w:rsidRDefault="00B96F3A" w:rsidP="00135478">
      <w:pPr>
        <w:ind w:left="709" w:hanging="709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ins w:id="72" w:author="Maria" w:date="2015-11-02T01:07:00Z">
        <w:r>
          <w:rPr>
            <w:rFonts w:ascii="Times New Roman" w:hAnsi="Times New Roman"/>
            <w:b/>
            <w:color w:val="000000"/>
            <w:sz w:val="24"/>
            <w:szCs w:val="24"/>
            <w:shd w:val="clear" w:color="auto" w:fill="FFFFFF"/>
          </w:rPr>
          <w:t>1</w:t>
        </w:r>
      </w:ins>
      <w:r w:rsidR="00747DD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1</w:t>
      </w:r>
      <w:ins w:id="73" w:author="Maria" w:date="2015-11-02T01:07:00Z">
        <w:r>
          <w:rPr>
            <w:rFonts w:ascii="Times New Roman" w:hAnsi="Times New Roman"/>
            <w:b/>
            <w:color w:val="000000"/>
            <w:sz w:val="24"/>
            <w:szCs w:val="24"/>
            <w:shd w:val="clear" w:color="auto" w:fill="FFFFFF"/>
          </w:rPr>
          <w:t>:</w:t>
        </w:r>
      </w:ins>
      <w:ins w:id="74" w:author="Kary  Skala" w:date="2015-11-02T20:05:00Z">
        <w:r w:rsidR="00776D1C">
          <w:rPr>
            <w:rFonts w:ascii="Times New Roman" w:hAnsi="Times New Roman"/>
            <w:b/>
            <w:color w:val="000000"/>
            <w:sz w:val="24"/>
            <w:szCs w:val="24"/>
            <w:shd w:val="clear" w:color="auto" w:fill="FFFFFF"/>
          </w:rPr>
          <w:t>45</w:t>
        </w:r>
      </w:ins>
      <w:ins w:id="75" w:author="Maria" w:date="2015-11-02T01:07:00Z">
        <w:del w:id="76" w:author="Kary  Skala" w:date="2015-11-02T20:05:00Z">
          <w:r w:rsidDel="00776D1C">
            <w:rPr>
              <w:rFonts w:ascii="Times New Roman" w:hAnsi="Times New Roman"/>
              <w:b/>
              <w:color w:val="000000"/>
              <w:sz w:val="24"/>
              <w:szCs w:val="24"/>
              <w:shd w:val="clear" w:color="auto" w:fill="FFFFFF"/>
            </w:rPr>
            <w:delText>30</w:delText>
          </w:r>
        </w:del>
        <w:r>
          <w:rPr>
            <w:rFonts w:ascii="Times New Roman" w:hAnsi="Times New Roman"/>
            <w:b/>
            <w:color w:val="000000"/>
            <w:sz w:val="24"/>
            <w:szCs w:val="24"/>
            <w:shd w:val="clear" w:color="auto" w:fill="FFFFFF"/>
          </w:rPr>
          <w:t xml:space="preserve"> </w:t>
        </w:r>
      </w:ins>
      <w:r w:rsidR="0001337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Ebédszünet</w:t>
      </w:r>
    </w:p>
    <w:p w14:paraId="5AD5E819" w14:textId="77777777" w:rsidR="0001337C" w:rsidRDefault="0001337C" w:rsidP="00135478">
      <w:pPr>
        <w:ind w:left="709" w:hanging="709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5B35E62A" w14:textId="77777777" w:rsidR="000D01B0" w:rsidRDefault="000D01B0" w:rsidP="0001337C">
      <w:pP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3DCBC65B" w14:textId="77777777" w:rsidR="0001337C" w:rsidRPr="0001337C" w:rsidRDefault="0001337C" w:rsidP="0001337C">
      <w:pP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01337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Bemutatkozás, hozzászólás</w:t>
      </w:r>
    </w:p>
    <w:p w14:paraId="4D855684" w14:textId="77777777" w:rsidR="0001337C" w:rsidRPr="0001337C" w:rsidRDefault="0001337C" w:rsidP="0001337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54EE68" w14:textId="04E1B296" w:rsidR="0001337C" w:rsidRPr="0001337C" w:rsidRDefault="001E6B00" w:rsidP="0001337C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="00747DD5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:</w:t>
      </w:r>
      <w:ins w:id="77" w:author="Maria" w:date="2015-11-02T01:08:00Z">
        <w:r w:rsidR="00B96F3A">
          <w:rPr>
            <w:rFonts w:ascii="Times New Roman" w:hAnsi="Times New Roman"/>
            <w:color w:val="000000"/>
            <w:sz w:val="24"/>
            <w:szCs w:val="24"/>
          </w:rPr>
          <w:t xml:space="preserve">00 </w:t>
        </w:r>
        <w:r w:rsidR="00B96F3A">
          <w:rPr>
            <w:rFonts w:ascii="Times New Roman" w:hAnsi="Times New Roman"/>
            <w:i/>
            <w:color w:val="000000"/>
            <w:sz w:val="24"/>
            <w:szCs w:val="24"/>
          </w:rPr>
          <w:t xml:space="preserve">Prof. </w:t>
        </w:r>
      </w:ins>
      <w:r w:rsidR="0001337C" w:rsidRPr="002B478E">
        <w:rPr>
          <w:rFonts w:ascii="Times New Roman" w:hAnsi="Times New Roman"/>
          <w:i/>
          <w:color w:val="000000"/>
          <w:sz w:val="24"/>
          <w:szCs w:val="24"/>
        </w:rPr>
        <w:t>Dr. Bokor Béla</w:t>
      </w:r>
      <w:r w:rsidR="0001337C" w:rsidRPr="0001337C">
        <w:rPr>
          <w:rFonts w:ascii="Times New Roman" w:hAnsi="Times New Roman"/>
          <w:color w:val="000000"/>
          <w:sz w:val="24"/>
          <w:szCs w:val="24"/>
        </w:rPr>
        <w:t xml:space="preserve"> </w:t>
      </w:r>
      <w:ins w:id="78" w:author="Maria" w:date="2015-11-02T01:08:00Z">
        <w:r w:rsidR="00B96F3A">
          <w:rPr>
            <w:rFonts w:ascii="Times New Roman" w:hAnsi="Times New Roman"/>
            <w:color w:val="000000"/>
            <w:sz w:val="24"/>
            <w:szCs w:val="24"/>
          </w:rPr>
          <w:t>, Pécsi Tudományegyetem)</w:t>
        </w:r>
      </w:ins>
      <w:ins w:id="79" w:author="Maria" w:date="2015-11-02T01:09:00Z">
        <w:r w:rsidR="00B96F3A">
          <w:rPr>
            <w:rFonts w:ascii="Times New Roman" w:hAnsi="Times New Roman"/>
            <w:color w:val="000000"/>
            <w:sz w:val="24"/>
            <w:szCs w:val="24"/>
          </w:rPr>
          <w:t>:</w:t>
        </w:r>
      </w:ins>
      <w:r w:rsidR="0001337C" w:rsidRPr="0001337C">
        <w:rPr>
          <w:rFonts w:ascii="Times New Roman" w:hAnsi="Times New Roman"/>
          <w:color w:val="000000"/>
          <w:sz w:val="24"/>
          <w:szCs w:val="24"/>
        </w:rPr>
        <w:t xml:space="preserve">, </w:t>
      </w:r>
      <w:ins w:id="80" w:author="Maria" w:date="2015-11-02T01:09:00Z">
        <w:r w:rsidR="00B96F3A">
          <w:rPr>
            <w:rFonts w:ascii="Times New Roman" w:hAnsi="Times New Roman"/>
            <w:color w:val="000000"/>
            <w:sz w:val="24"/>
            <w:szCs w:val="24"/>
          </w:rPr>
          <w:t>A</w:t>
        </w:r>
        <w:r w:rsidR="00B96F3A" w:rsidRPr="0001337C">
          <w:rPr>
            <w:rFonts w:ascii="Times New Roman" w:hAnsi="Times New Roman"/>
            <w:color w:val="000000"/>
            <w:sz w:val="24"/>
            <w:szCs w:val="24"/>
          </w:rPr>
          <w:t xml:space="preserve"> </w:t>
        </w:r>
      </w:ins>
      <w:r w:rsidR="0001337C" w:rsidRPr="0001337C">
        <w:rPr>
          <w:rFonts w:ascii="Times New Roman" w:hAnsi="Times New Roman"/>
          <w:color w:val="000000"/>
          <w:sz w:val="24"/>
          <w:szCs w:val="24"/>
        </w:rPr>
        <w:t>Határon Túli Magyarságért Alapítvány elnöke</w:t>
      </w:r>
    </w:p>
    <w:p w14:paraId="484AC733" w14:textId="72CD5C32" w:rsidR="00627C23" w:rsidRPr="001E6B00" w:rsidRDefault="00B96F3A" w:rsidP="001E6B00">
      <w:pPr>
        <w:rPr>
          <w:rFonts w:ascii="Times New Roman" w:hAnsi="Times New Roman"/>
          <w:color w:val="000000" w:themeColor="text1"/>
          <w:sz w:val="24"/>
          <w:szCs w:val="24"/>
        </w:rPr>
      </w:pPr>
      <w:ins w:id="81" w:author="Maria" w:date="2015-11-02T01:10:00Z">
        <w:r>
          <w:rPr>
            <w:rFonts w:ascii="Times New Roman" w:eastAsiaTheme="minorEastAsia" w:hAnsi="Times New Roman"/>
            <w:color w:val="auto"/>
            <w:sz w:val="24"/>
            <w:szCs w:val="24"/>
            <w:lang w:val="en-US"/>
          </w:rPr>
          <w:t>1</w:t>
        </w:r>
      </w:ins>
      <w:r w:rsidR="00747DD5">
        <w:rPr>
          <w:rFonts w:ascii="Times New Roman" w:eastAsiaTheme="minorEastAsia" w:hAnsi="Times New Roman"/>
          <w:color w:val="auto"/>
          <w:sz w:val="24"/>
          <w:szCs w:val="24"/>
          <w:lang w:val="en-US"/>
        </w:rPr>
        <w:t>3</w:t>
      </w:r>
      <w:ins w:id="82" w:author="Maria" w:date="2015-11-02T01:10:00Z">
        <w:r>
          <w:rPr>
            <w:rFonts w:ascii="Times New Roman" w:eastAsiaTheme="minorEastAsia" w:hAnsi="Times New Roman"/>
            <w:color w:val="auto"/>
            <w:sz w:val="24"/>
            <w:szCs w:val="24"/>
            <w:lang w:val="en-US"/>
          </w:rPr>
          <w:t>:10</w:t>
        </w:r>
      </w:ins>
      <w:r w:rsidR="001E6B00">
        <w:rPr>
          <w:rFonts w:ascii="Times New Roman" w:eastAsiaTheme="minorEastAsia" w:hAnsi="Times New Roman"/>
          <w:color w:val="auto"/>
          <w:sz w:val="24"/>
          <w:szCs w:val="24"/>
          <w:lang w:val="en-US"/>
        </w:rPr>
        <w:t xml:space="preserve"> </w:t>
      </w:r>
      <w:ins w:id="83" w:author="Kary  Skala" w:date="2015-11-02T20:01:00Z">
        <w:r w:rsidR="00776D1C">
          <w:rPr>
            <w:rFonts w:ascii="Times New Roman" w:eastAsiaTheme="minorEastAsia" w:hAnsi="Times New Roman"/>
            <w:color w:val="auto"/>
            <w:sz w:val="24"/>
            <w:szCs w:val="24"/>
            <w:lang w:val="en-US"/>
          </w:rPr>
          <w:t>P</w:t>
        </w:r>
      </w:ins>
      <w:ins w:id="84" w:author="Kary  Skala" w:date="2015-11-02T20:02:00Z">
        <w:r w:rsidR="00776D1C">
          <w:rPr>
            <w:rFonts w:ascii="Times New Roman" w:eastAsiaTheme="minorEastAsia" w:hAnsi="Times New Roman"/>
            <w:color w:val="auto"/>
            <w:sz w:val="24"/>
            <w:szCs w:val="24"/>
            <w:lang w:val="en-US"/>
          </w:rPr>
          <w:t>r</w:t>
        </w:r>
      </w:ins>
      <w:ins w:id="85" w:author="Kary  Skala" w:date="2015-11-02T20:01:00Z">
        <w:r w:rsidR="00776D1C">
          <w:rPr>
            <w:rFonts w:ascii="Times New Roman" w:eastAsiaTheme="minorEastAsia" w:hAnsi="Times New Roman"/>
            <w:color w:val="auto"/>
            <w:sz w:val="24"/>
            <w:szCs w:val="24"/>
            <w:lang w:val="en-US"/>
          </w:rPr>
          <w:t xml:space="preserve">of. </w:t>
        </w:r>
      </w:ins>
      <w:r w:rsidR="00627C23" w:rsidRPr="002B478E">
        <w:rPr>
          <w:rFonts w:ascii="Times New Roman" w:eastAsiaTheme="minorEastAsia" w:hAnsi="Times New Roman"/>
          <w:i/>
          <w:color w:val="auto"/>
          <w:sz w:val="24"/>
          <w:szCs w:val="24"/>
          <w:lang w:val="en-US"/>
        </w:rPr>
        <w:t xml:space="preserve">Dr. </w:t>
      </w:r>
      <w:proofErr w:type="spellStart"/>
      <w:r w:rsidR="00627C23" w:rsidRPr="002B478E">
        <w:rPr>
          <w:rFonts w:ascii="Times New Roman" w:eastAsiaTheme="minorEastAsia" w:hAnsi="Times New Roman"/>
          <w:i/>
          <w:color w:val="auto"/>
          <w:sz w:val="24"/>
          <w:szCs w:val="24"/>
          <w:lang w:val="en-US"/>
        </w:rPr>
        <w:t>Spenik</w:t>
      </w:r>
      <w:proofErr w:type="spellEnd"/>
      <w:r w:rsidR="00627C23" w:rsidRPr="002B478E">
        <w:rPr>
          <w:rFonts w:ascii="Times New Roman" w:eastAsiaTheme="minorEastAsia" w:hAnsi="Times New Roman"/>
          <w:i/>
          <w:color w:val="auto"/>
          <w:sz w:val="24"/>
          <w:szCs w:val="24"/>
          <w:lang w:val="en-US"/>
        </w:rPr>
        <w:t xml:space="preserve"> Sándor</w:t>
      </w:r>
      <w:r w:rsidR="00923AEB" w:rsidRPr="001E6B00">
        <w:rPr>
          <w:rFonts w:ascii="Times New Roman" w:eastAsiaTheme="minorEastAsia" w:hAnsi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="00627C23" w:rsidRPr="001E6B00">
        <w:rPr>
          <w:rFonts w:ascii="Times New Roman" w:eastAsiaTheme="minorEastAsia" w:hAnsi="Times New Roman"/>
          <w:color w:val="auto"/>
          <w:sz w:val="24"/>
          <w:szCs w:val="24"/>
          <w:lang w:val="en-US"/>
        </w:rPr>
        <w:t>Ungvári</w:t>
      </w:r>
      <w:proofErr w:type="spellEnd"/>
      <w:r w:rsidR="00627C23" w:rsidRPr="001E6B00">
        <w:rPr>
          <w:rFonts w:ascii="Times New Roman" w:eastAsiaTheme="minorEastAsia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627C23" w:rsidRPr="001E6B00">
        <w:rPr>
          <w:rFonts w:ascii="Times New Roman" w:eastAsiaTheme="minorEastAsia" w:hAnsi="Times New Roman"/>
          <w:color w:val="auto"/>
          <w:sz w:val="24"/>
          <w:szCs w:val="24"/>
          <w:lang w:val="en-US"/>
        </w:rPr>
        <w:t>Nemzeti</w:t>
      </w:r>
      <w:proofErr w:type="spellEnd"/>
      <w:r w:rsidR="00627C23" w:rsidRPr="001E6B00">
        <w:rPr>
          <w:rFonts w:ascii="Times New Roman" w:eastAsiaTheme="minorEastAsia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627C23" w:rsidRPr="001E6B00">
        <w:rPr>
          <w:rFonts w:ascii="Times New Roman" w:eastAsiaTheme="minorEastAsia" w:hAnsi="Times New Roman"/>
          <w:color w:val="auto"/>
          <w:sz w:val="24"/>
          <w:szCs w:val="24"/>
          <w:lang w:val="en-US"/>
        </w:rPr>
        <w:t>Egyetem</w:t>
      </w:r>
      <w:proofErr w:type="spellEnd"/>
      <w:r w:rsidR="004C6488" w:rsidRPr="001E6B00">
        <w:rPr>
          <w:rFonts w:ascii="Times New Roman" w:eastAsiaTheme="minorEastAsia" w:hAnsi="Times New Roman"/>
          <w:color w:val="auto"/>
          <w:sz w:val="24"/>
          <w:szCs w:val="24"/>
          <w:lang w:val="en-US"/>
        </w:rPr>
        <w:t xml:space="preserve"> </w:t>
      </w:r>
      <w:proofErr w:type="spellStart"/>
      <w:ins w:id="86" w:author="Maria" w:date="2015-11-01T12:22:00Z">
        <w:r w:rsidR="006F383F" w:rsidRPr="001E6B00">
          <w:rPr>
            <w:rFonts w:ascii="Times New Roman" w:eastAsiaTheme="minorEastAsia" w:hAnsi="Times New Roman"/>
            <w:color w:val="auto"/>
            <w:sz w:val="24"/>
            <w:szCs w:val="24"/>
            <w:lang w:val="en-US"/>
          </w:rPr>
          <w:t>l</w:t>
        </w:r>
        <w:r w:rsidR="006F383F">
          <w:rPr>
            <w:rFonts w:ascii="Times New Roman" w:eastAsiaTheme="minorEastAsia" w:hAnsi="Times New Roman"/>
            <w:color w:val="auto"/>
            <w:sz w:val="24"/>
            <w:szCs w:val="24"/>
            <w:lang w:val="en-US"/>
          </w:rPr>
          <w:t>á</w:t>
        </w:r>
        <w:r w:rsidR="006F383F" w:rsidRPr="001E6B00">
          <w:rPr>
            <w:rFonts w:ascii="Times New Roman" w:eastAsiaTheme="minorEastAsia" w:hAnsi="Times New Roman"/>
            <w:color w:val="auto"/>
            <w:sz w:val="24"/>
            <w:szCs w:val="24"/>
            <w:lang w:val="en-US"/>
          </w:rPr>
          <w:t>tkép</w:t>
        </w:r>
        <w:proofErr w:type="spellEnd"/>
        <w:r w:rsidR="006F383F" w:rsidRPr="001E6B00">
          <w:rPr>
            <w:rFonts w:ascii="Times New Roman" w:eastAsiaTheme="minorEastAsia" w:hAnsi="Times New Roman"/>
            <w:color w:val="auto"/>
            <w:sz w:val="24"/>
            <w:szCs w:val="24"/>
            <w:lang w:val="en-US"/>
          </w:rPr>
          <w:t xml:space="preserve"> </w:t>
        </w:r>
      </w:ins>
      <w:proofErr w:type="spellStart"/>
      <w:r w:rsidR="004C6488" w:rsidRPr="001E6B00">
        <w:rPr>
          <w:rFonts w:ascii="Times New Roman" w:eastAsiaTheme="minorEastAsia" w:hAnsi="Times New Roman"/>
          <w:color w:val="auto"/>
          <w:sz w:val="24"/>
          <w:szCs w:val="24"/>
          <w:lang w:val="en-US"/>
        </w:rPr>
        <w:t>bemutató</w:t>
      </w:r>
      <w:proofErr w:type="spellEnd"/>
    </w:p>
    <w:p w14:paraId="77C8CAF0" w14:textId="5D8A0B00" w:rsidR="00627C23" w:rsidRPr="001E6B00" w:rsidRDefault="00B96F3A" w:rsidP="001E6B00">
      <w:pPr>
        <w:rPr>
          <w:rFonts w:ascii="Times New Roman" w:hAnsi="Times New Roman"/>
          <w:color w:val="000000" w:themeColor="text1"/>
          <w:sz w:val="24"/>
          <w:szCs w:val="24"/>
        </w:rPr>
      </w:pPr>
      <w:ins w:id="87" w:author="Maria" w:date="2015-11-02T01:10:00Z">
        <w:r>
          <w:rPr>
            <w:rFonts w:ascii="Times New Roman" w:hAnsi="Times New Roman"/>
            <w:color w:val="000000" w:themeColor="text1"/>
            <w:sz w:val="24"/>
            <w:szCs w:val="24"/>
          </w:rPr>
          <w:t>1</w:t>
        </w:r>
      </w:ins>
      <w:r w:rsidR="00747DD5">
        <w:rPr>
          <w:rFonts w:ascii="Times New Roman" w:hAnsi="Times New Roman"/>
          <w:color w:val="000000" w:themeColor="text1"/>
          <w:sz w:val="24"/>
          <w:szCs w:val="24"/>
        </w:rPr>
        <w:t>3</w:t>
      </w:r>
      <w:ins w:id="88" w:author="Maria" w:date="2015-11-02T01:10:00Z">
        <w:r>
          <w:rPr>
            <w:rFonts w:ascii="Times New Roman" w:hAnsi="Times New Roman"/>
            <w:color w:val="000000" w:themeColor="text1"/>
            <w:sz w:val="24"/>
            <w:szCs w:val="24"/>
          </w:rPr>
          <w:t xml:space="preserve">:20 </w:t>
        </w:r>
      </w:ins>
      <w:r w:rsidR="001E6B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ins w:id="89" w:author="Kary  Skala" w:date="2015-11-02T20:01:00Z">
        <w:r w:rsidR="00776D1C">
          <w:rPr>
            <w:rFonts w:ascii="Times New Roman" w:hAnsi="Times New Roman"/>
            <w:color w:val="000000" w:themeColor="text1"/>
            <w:sz w:val="24"/>
            <w:szCs w:val="24"/>
          </w:rPr>
          <w:t xml:space="preserve">Prof. </w:t>
        </w:r>
      </w:ins>
      <w:r w:rsidR="00627C23" w:rsidRPr="002B478E">
        <w:rPr>
          <w:rFonts w:ascii="Times New Roman" w:hAnsi="Times New Roman"/>
          <w:i/>
          <w:color w:val="000000" w:themeColor="text1"/>
          <w:sz w:val="24"/>
          <w:szCs w:val="24"/>
        </w:rPr>
        <w:t>Dr Meri Tamás</w:t>
      </w:r>
      <w:r w:rsidR="00627C23" w:rsidRPr="001E6B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ins w:id="90" w:author="Maria" w:date="2015-11-02T01:12:00Z">
        <w:r w:rsidRPr="00B96F3A">
          <w:rPr>
            <w:rFonts w:ascii="Times New Roman" w:hAnsi="Times New Roman"/>
            <w:i/>
            <w:color w:val="000000" w:themeColor="text1"/>
            <w:sz w:val="24"/>
            <w:szCs w:val="24"/>
          </w:rPr>
          <w:t xml:space="preserve">és </w:t>
        </w:r>
      </w:ins>
      <w:r w:rsidR="001E6B00" w:rsidRPr="00B96F3A">
        <w:rPr>
          <w:rFonts w:ascii="Times New Roman" w:hAnsi="Times New Roman"/>
          <w:i/>
          <w:color w:val="auto"/>
          <w:sz w:val="24"/>
          <w:szCs w:val="24"/>
        </w:rPr>
        <w:t>Nagyová Beáta</w:t>
      </w:r>
      <w:r w:rsidR="001E6B00" w:rsidRPr="001E6B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ins w:id="91" w:author="Maria" w:date="2015-11-02T01:12:00Z">
        <w:r>
          <w:rPr>
            <w:rFonts w:ascii="Times New Roman" w:hAnsi="Times New Roman"/>
            <w:color w:val="000000" w:themeColor="text1"/>
            <w:sz w:val="24"/>
            <w:szCs w:val="24"/>
          </w:rPr>
          <w:t>,Komárom</w:t>
        </w:r>
      </w:ins>
      <w:r w:rsidR="000A1E8E" w:rsidRPr="001E6B00">
        <w:rPr>
          <w:rFonts w:ascii="Times New Roman" w:hAnsi="Times New Roman"/>
          <w:color w:val="000000" w:themeColor="text1"/>
          <w:sz w:val="24"/>
          <w:szCs w:val="24"/>
        </w:rPr>
        <w:t xml:space="preserve">, J. Selye </w:t>
      </w:r>
      <w:ins w:id="92" w:author="Maria" w:date="2015-11-02T01:10:00Z">
        <w:r>
          <w:rPr>
            <w:rFonts w:ascii="Times New Roman" w:hAnsi="Times New Roman"/>
            <w:color w:val="000000" w:themeColor="text1"/>
            <w:sz w:val="24"/>
            <w:szCs w:val="24"/>
          </w:rPr>
          <w:t>Egyetem:</w:t>
        </w:r>
      </w:ins>
      <w:r w:rsidR="000A1E8E" w:rsidRPr="001E6B00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EA1657" w:rsidRPr="001E6B00">
        <w:rPr>
          <w:rFonts w:ascii="Times New Roman" w:hAnsi="Times New Roman"/>
          <w:color w:val="000000" w:themeColor="text1"/>
          <w:sz w:val="24"/>
          <w:szCs w:val="24"/>
        </w:rPr>
        <w:t>Bemutatkozás és helyzetismertetés</w:t>
      </w:r>
    </w:p>
    <w:p w14:paraId="6D1E4A1A" w14:textId="6B69756B" w:rsidR="00D64E0B" w:rsidRPr="001E6B00" w:rsidRDefault="00747DD5" w:rsidP="001E6B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13</w:t>
      </w:r>
      <w:r w:rsidR="001E6B00">
        <w:rPr>
          <w:rFonts w:ascii="Times New Roman" w:hAnsi="Times New Roman"/>
          <w:color w:val="000000" w:themeColor="text1"/>
          <w:sz w:val="24"/>
          <w:szCs w:val="24"/>
        </w:rPr>
        <w:t>:</w:t>
      </w:r>
      <w:ins w:id="93" w:author="Maria" w:date="2015-11-02T01:10:00Z">
        <w:r w:rsidR="00B96F3A">
          <w:rPr>
            <w:rFonts w:ascii="Times New Roman" w:hAnsi="Times New Roman"/>
            <w:color w:val="000000" w:themeColor="text1"/>
            <w:sz w:val="24"/>
            <w:szCs w:val="24"/>
          </w:rPr>
          <w:t xml:space="preserve">30 </w:t>
        </w:r>
      </w:ins>
      <w:ins w:id="94" w:author="Kary  Skala" w:date="2015-11-02T20:00:00Z">
        <w:r w:rsidR="00776D1C">
          <w:rPr>
            <w:rFonts w:ascii="Times New Roman" w:hAnsi="Times New Roman"/>
            <w:color w:val="000000" w:themeColor="text1"/>
            <w:sz w:val="24"/>
            <w:szCs w:val="24"/>
          </w:rPr>
          <w:t xml:space="preserve">Prof. </w:t>
        </w:r>
      </w:ins>
      <w:r w:rsidR="00D64E0B" w:rsidRPr="002B478E">
        <w:rPr>
          <w:rFonts w:ascii="Times New Roman" w:hAnsi="Times New Roman"/>
          <w:i/>
          <w:color w:val="000000" w:themeColor="text1"/>
          <w:sz w:val="24"/>
          <w:szCs w:val="24"/>
        </w:rPr>
        <w:t xml:space="preserve">Dr </w:t>
      </w:r>
      <w:r w:rsidR="005A133C" w:rsidRPr="002B478E">
        <w:rPr>
          <w:rFonts w:ascii="Times New Roman" w:hAnsi="Times New Roman"/>
          <w:i/>
          <w:color w:val="000000" w:themeColor="text1"/>
          <w:sz w:val="24"/>
          <w:szCs w:val="24"/>
        </w:rPr>
        <w:t>Tóth Pé</w:t>
      </w:r>
      <w:r w:rsidR="00D64E0B" w:rsidRPr="002B478E">
        <w:rPr>
          <w:rFonts w:ascii="Times New Roman" w:hAnsi="Times New Roman"/>
          <w:i/>
          <w:color w:val="000000" w:themeColor="text1"/>
          <w:sz w:val="24"/>
          <w:szCs w:val="24"/>
        </w:rPr>
        <w:t>ter</w:t>
      </w:r>
      <w:ins w:id="95" w:author="Maria" w:date="2015-11-02T01:11:00Z">
        <w:r w:rsidR="00B96F3A" w:rsidRPr="00B96F3A">
          <w:rPr>
            <w:rFonts w:ascii="Times New Roman" w:hAnsi="Times New Roman"/>
            <w:i/>
            <w:color w:val="000000" w:themeColor="text1"/>
            <w:sz w:val="24"/>
            <w:szCs w:val="24"/>
          </w:rPr>
          <w:t xml:space="preserve"> és </w:t>
        </w:r>
      </w:ins>
      <w:r w:rsidR="001E6B00" w:rsidRPr="00B96F3A">
        <w:rPr>
          <w:rFonts w:ascii="Times New Roman" w:eastAsia="Times New Roman" w:hAnsi="Times New Roman"/>
          <w:i/>
          <w:color w:val="000000"/>
          <w:sz w:val="24"/>
          <w:szCs w:val="24"/>
          <w:lang w:val="en-GB" w:eastAsia="en-US"/>
        </w:rPr>
        <w:t xml:space="preserve">Dr. </w:t>
      </w:r>
      <w:proofErr w:type="spellStart"/>
      <w:r w:rsidR="001E6B00" w:rsidRPr="00B96F3A">
        <w:rPr>
          <w:rFonts w:ascii="Times New Roman" w:eastAsia="Times New Roman" w:hAnsi="Times New Roman"/>
          <w:i/>
          <w:color w:val="000000"/>
          <w:sz w:val="24"/>
          <w:szCs w:val="24"/>
          <w:lang w:val="en-GB" w:eastAsia="en-US"/>
        </w:rPr>
        <w:t>Páthy</w:t>
      </w:r>
      <w:proofErr w:type="spellEnd"/>
      <w:r w:rsidR="001E6B00" w:rsidRPr="00B96F3A">
        <w:rPr>
          <w:rFonts w:ascii="Times New Roman" w:eastAsia="Times New Roman" w:hAnsi="Times New Roman"/>
          <w:i/>
          <w:color w:val="000000"/>
          <w:sz w:val="24"/>
          <w:szCs w:val="24"/>
          <w:lang w:val="en-GB" w:eastAsia="en-US"/>
        </w:rPr>
        <w:t xml:space="preserve"> Ádám</w:t>
      </w:r>
      <w:ins w:id="96" w:author="Maria" w:date="2015-11-02T01:11:00Z">
        <w:r w:rsidR="00B96F3A">
          <w:rPr>
            <w:rFonts w:ascii="Times New Roman" w:eastAsia="Times New Roman" w:hAnsi="Times New Roman"/>
            <w:color w:val="000000"/>
            <w:sz w:val="24"/>
            <w:szCs w:val="24"/>
            <w:lang w:val="en-GB" w:eastAsia="en-US"/>
          </w:rPr>
          <w:t xml:space="preserve">: </w:t>
        </w:r>
      </w:ins>
      <w:proofErr w:type="spellStart"/>
      <w:r w:rsidR="00D64E0B" w:rsidRPr="001E6B00">
        <w:rPr>
          <w:rFonts w:ascii="Times New Roman" w:eastAsia="Times New Roman" w:hAnsi="Times New Roman"/>
          <w:color w:val="000000"/>
          <w:sz w:val="24"/>
          <w:szCs w:val="24"/>
          <w:lang w:val="en-GB" w:eastAsia="en-US"/>
        </w:rPr>
        <w:t>G</w:t>
      </w:r>
      <w:r w:rsidR="00181C2A" w:rsidRPr="001E6B00">
        <w:rPr>
          <w:rFonts w:ascii="Times New Roman" w:eastAsia="Times New Roman" w:hAnsi="Times New Roman"/>
          <w:color w:val="000000"/>
          <w:sz w:val="24"/>
          <w:szCs w:val="24"/>
          <w:lang w:val="en-GB" w:eastAsia="en-US"/>
        </w:rPr>
        <w:t>yőri</w:t>
      </w:r>
      <w:proofErr w:type="spellEnd"/>
      <w:r w:rsidR="00181C2A" w:rsidRPr="001E6B00">
        <w:rPr>
          <w:rFonts w:ascii="Times New Roman" w:eastAsia="Times New Roman" w:hAnsi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="00181C2A" w:rsidRPr="001E6B00">
        <w:rPr>
          <w:rFonts w:ascii="Times New Roman" w:eastAsia="Times New Roman" w:hAnsi="Times New Roman"/>
          <w:color w:val="000000"/>
          <w:sz w:val="24"/>
          <w:szCs w:val="24"/>
          <w:lang w:val="en-GB" w:eastAsia="en-US"/>
        </w:rPr>
        <w:t>Széchenyi</w:t>
      </w:r>
      <w:proofErr w:type="spellEnd"/>
      <w:r w:rsidR="00181C2A" w:rsidRPr="001E6B00">
        <w:rPr>
          <w:rFonts w:ascii="Times New Roman" w:eastAsia="Times New Roman" w:hAnsi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="00181C2A" w:rsidRPr="001E6B00">
        <w:rPr>
          <w:rFonts w:ascii="Times New Roman" w:eastAsia="Times New Roman" w:hAnsi="Times New Roman"/>
          <w:color w:val="000000"/>
          <w:sz w:val="24"/>
          <w:szCs w:val="24"/>
          <w:lang w:val="en-GB" w:eastAsia="en-US"/>
        </w:rPr>
        <w:t>István</w:t>
      </w:r>
      <w:proofErr w:type="spellEnd"/>
      <w:r w:rsidR="00181C2A" w:rsidRPr="001E6B00">
        <w:rPr>
          <w:rFonts w:ascii="Times New Roman" w:eastAsia="Times New Roman" w:hAnsi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="00181C2A" w:rsidRPr="001E6B00">
        <w:rPr>
          <w:rFonts w:ascii="Times New Roman" w:eastAsia="Times New Roman" w:hAnsi="Times New Roman"/>
          <w:color w:val="000000"/>
          <w:sz w:val="24"/>
          <w:szCs w:val="24"/>
          <w:lang w:val="en-GB" w:eastAsia="en-US"/>
        </w:rPr>
        <w:t>Egyetem</w:t>
      </w:r>
      <w:proofErr w:type="spellEnd"/>
      <w:r w:rsidR="00D64E0B" w:rsidRPr="001E6B00">
        <w:rPr>
          <w:rFonts w:ascii="Times New Roman" w:eastAsia="Times New Roman" w:hAnsi="Times New Roman"/>
          <w:color w:val="000000"/>
          <w:sz w:val="24"/>
          <w:szCs w:val="24"/>
          <w:lang w:val="en-GB" w:eastAsia="en-US"/>
        </w:rPr>
        <w:t xml:space="preserve">  </w:t>
      </w:r>
    </w:p>
    <w:p w14:paraId="3E0DBD75" w14:textId="3B31E559" w:rsidR="002A4263" w:rsidRPr="000001C0" w:rsidRDefault="00747DD5" w:rsidP="001E6B00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0001C0">
        <w:rPr>
          <w:rFonts w:ascii="Times New Roman" w:hAnsi="Times New Roman"/>
          <w:color w:val="000000"/>
          <w:sz w:val="24"/>
          <w:szCs w:val="24"/>
        </w:rPr>
        <w:t>13</w:t>
      </w:r>
      <w:r w:rsidR="001E6B00" w:rsidRPr="000001C0">
        <w:rPr>
          <w:rFonts w:ascii="Times New Roman" w:hAnsi="Times New Roman"/>
          <w:color w:val="000000"/>
          <w:sz w:val="24"/>
          <w:szCs w:val="24"/>
        </w:rPr>
        <w:t>:</w:t>
      </w:r>
      <w:ins w:id="97" w:author="Maria" w:date="2015-11-02T01:14:00Z">
        <w:r w:rsidR="00B96F3A" w:rsidRPr="000001C0">
          <w:rPr>
            <w:rFonts w:ascii="Times New Roman" w:hAnsi="Times New Roman"/>
            <w:color w:val="000000"/>
            <w:sz w:val="24"/>
            <w:szCs w:val="24"/>
          </w:rPr>
          <w:t xml:space="preserve">40 </w:t>
        </w:r>
      </w:ins>
      <w:r w:rsidR="001E6B00" w:rsidRPr="000001C0">
        <w:rPr>
          <w:rFonts w:ascii="Times New Roman" w:hAnsi="Times New Roman"/>
          <w:i/>
          <w:color w:val="000000"/>
          <w:sz w:val="24"/>
          <w:szCs w:val="24"/>
        </w:rPr>
        <w:t>Prof. Dr. Hajdú Zoltán</w:t>
      </w:r>
      <w:r w:rsidR="001E6B00" w:rsidRPr="000001C0">
        <w:rPr>
          <w:rFonts w:ascii="Times New Roman" w:hAnsi="Times New Roman"/>
          <w:color w:val="000000"/>
          <w:sz w:val="24"/>
          <w:szCs w:val="24"/>
        </w:rPr>
        <w:t xml:space="preserve"> </w:t>
      </w:r>
      <w:ins w:id="98" w:author="Maria" w:date="2015-11-02T01:12:00Z">
        <w:r w:rsidR="00B96F3A" w:rsidRPr="000001C0">
          <w:rPr>
            <w:rFonts w:ascii="Times New Roman" w:hAnsi="Times New Roman"/>
            <w:i/>
            <w:color w:val="000000"/>
            <w:sz w:val="24"/>
            <w:szCs w:val="24"/>
          </w:rPr>
          <w:t xml:space="preserve">és </w:t>
        </w:r>
      </w:ins>
      <w:r w:rsidR="002A4263" w:rsidRPr="000001C0">
        <w:rPr>
          <w:rFonts w:ascii="Times New Roman" w:hAnsi="Times New Roman"/>
          <w:i/>
          <w:color w:val="000000"/>
          <w:sz w:val="24"/>
          <w:szCs w:val="24"/>
        </w:rPr>
        <w:t>Dr. Mezei Cecilia</w:t>
      </w:r>
      <w:r w:rsidR="002A4263" w:rsidRPr="000001C0">
        <w:rPr>
          <w:rFonts w:ascii="Times New Roman" w:hAnsi="Times New Roman"/>
          <w:color w:val="000000"/>
          <w:sz w:val="24"/>
          <w:szCs w:val="24"/>
        </w:rPr>
        <w:t>  (MTA KRTK RKI)</w:t>
      </w:r>
    </w:p>
    <w:p w14:paraId="302A0EA4" w14:textId="02CC3CF6" w:rsidR="00627C23" w:rsidRPr="000001C0" w:rsidRDefault="00747DD5" w:rsidP="001E6B00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0001C0">
        <w:rPr>
          <w:rFonts w:ascii="Times New Roman" w:hAnsi="Times New Roman"/>
          <w:color w:val="000000" w:themeColor="text1"/>
          <w:sz w:val="24"/>
          <w:szCs w:val="24"/>
        </w:rPr>
        <w:t>13</w:t>
      </w:r>
      <w:r w:rsidR="001E6B00" w:rsidRPr="000001C0">
        <w:rPr>
          <w:rFonts w:ascii="Times New Roman" w:hAnsi="Times New Roman"/>
          <w:color w:val="000000" w:themeColor="text1"/>
          <w:sz w:val="24"/>
          <w:szCs w:val="24"/>
        </w:rPr>
        <w:t>:</w:t>
      </w:r>
      <w:ins w:id="99" w:author="Maria" w:date="2015-11-02T01:14:00Z">
        <w:r w:rsidR="00B96F3A" w:rsidRPr="000001C0">
          <w:rPr>
            <w:rFonts w:ascii="Times New Roman" w:hAnsi="Times New Roman"/>
            <w:color w:val="000000" w:themeColor="text1"/>
            <w:sz w:val="24"/>
            <w:szCs w:val="24"/>
          </w:rPr>
          <w:t xml:space="preserve">50 </w:t>
        </w:r>
      </w:ins>
      <w:ins w:id="100" w:author="Kary  Skala" w:date="2015-11-02T20:01:00Z">
        <w:r w:rsidR="00776D1C" w:rsidRPr="000001C0">
          <w:rPr>
            <w:rFonts w:ascii="Times New Roman" w:hAnsi="Times New Roman"/>
            <w:color w:val="000000" w:themeColor="text1"/>
            <w:sz w:val="24"/>
            <w:szCs w:val="24"/>
          </w:rPr>
          <w:t xml:space="preserve">Prof. </w:t>
        </w:r>
      </w:ins>
      <w:r w:rsidR="004C6488" w:rsidRPr="000001C0">
        <w:rPr>
          <w:rFonts w:ascii="Times New Roman" w:hAnsi="Times New Roman"/>
          <w:i/>
          <w:color w:val="000000" w:themeColor="text1"/>
          <w:sz w:val="24"/>
          <w:szCs w:val="24"/>
        </w:rPr>
        <w:t>Dr</w:t>
      </w:r>
      <w:r w:rsidR="00B901B5" w:rsidRPr="000001C0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EA1657" w:rsidRPr="000001C0">
        <w:rPr>
          <w:rFonts w:ascii="Times New Roman" w:hAnsi="Times New Roman"/>
          <w:i/>
          <w:color w:val="000000" w:themeColor="text1"/>
          <w:sz w:val="24"/>
          <w:szCs w:val="24"/>
        </w:rPr>
        <w:t xml:space="preserve"> Köllő Gábor</w:t>
      </w:r>
      <w:r w:rsidR="00EA1657" w:rsidRPr="000001C0">
        <w:rPr>
          <w:rFonts w:ascii="Times New Roman" w:hAnsi="Times New Roman"/>
          <w:color w:val="000000" w:themeColor="text1"/>
          <w:sz w:val="24"/>
          <w:szCs w:val="24"/>
        </w:rPr>
        <w:t xml:space="preserve"> Románia,</w:t>
      </w:r>
      <w:r w:rsidR="00923AEB" w:rsidRPr="000001C0">
        <w:rPr>
          <w:rFonts w:ascii="Times New Roman" w:hAnsi="Times New Roman"/>
          <w:color w:val="000000" w:themeColor="text1"/>
          <w:sz w:val="24"/>
          <w:szCs w:val="24"/>
        </w:rPr>
        <w:t xml:space="preserve"> EMZ, </w:t>
      </w:r>
      <w:r w:rsidR="00EA1657" w:rsidRPr="000001C0">
        <w:rPr>
          <w:rFonts w:ascii="Times New Roman" w:hAnsi="Times New Roman"/>
          <w:color w:val="000000" w:themeColor="text1"/>
          <w:sz w:val="24"/>
          <w:szCs w:val="24"/>
        </w:rPr>
        <w:t xml:space="preserve"> Támogató hozzászólás</w:t>
      </w:r>
    </w:p>
    <w:p w14:paraId="3ADD4C05" w14:textId="6E578D01" w:rsidR="00747DD5" w:rsidRPr="00E158EA" w:rsidRDefault="00B96F3A" w:rsidP="00747DD5">
      <w:pPr>
        <w:rPr>
          <w:ins w:id="101" w:author="Kary  Skala" w:date="2015-11-02T20:15:00Z"/>
          <w:rFonts w:ascii="Times New Roman" w:eastAsia="Times New Roman" w:hAnsi="Times New Roman"/>
          <w:color w:val="auto"/>
          <w:sz w:val="24"/>
          <w:szCs w:val="24"/>
          <w:lang w:val="en-GB" w:eastAsia="en-US"/>
        </w:rPr>
      </w:pPr>
      <w:ins w:id="102" w:author="Maria" w:date="2015-11-02T01:14:00Z">
        <w:r w:rsidRPr="000001C0">
          <w:rPr>
            <w:rFonts w:ascii="Times New Roman" w:hAnsi="Times New Roman"/>
            <w:color w:val="000000" w:themeColor="text1"/>
            <w:sz w:val="24"/>
            <w:szCs w:val="24"/>
          </w:rPr>
          <w:t>1</w:t>
        </w:r>
      </w:ins>
      <w:r w:rsidR="00747DD5" w:rsidRPr="000001C0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254C4D" w:rsidRPr="000001C0">
        <w:rPr>
          <w:rFonts w:ascii="Times New Roman" w:hAnsi="Times New Roman"/>
          <w:color w:val="000000" w:themeColor="text1"/>
          <w:sz w:val="24"/>
          <w:szCs w:val="24"/>
        </w:rPr>
        <w:t>:</w:t>
      </w:r>
      <w:ins w:id="103" w:author="Maria" w:date="2015-11-02T01:14:00Z">
        <w:r w:rsidRPr="000001C0">
          <w:rPr>
            <w:rFonts w:ascii="Times New Roman" w:hAnsi="Times New Roman"/>
            <w:color w:val="000000" w:themeColor="text1"/>
            <w:sz w:val="24"/>
            <w:szCs w:val="24"/>
          </w:rPr>
          <w:t xml:space="preserve">00 </w:t>
        </w:r>
      </w:ins>
      <w:ins w:id="104" w:author="Kary  Skala" w:date="2015-11-02T20:00:00Z">
        <w:r w:rsidR="00776D1C" w:rsidRPr="000001C0">
          <w:rPr>
            <w:rFonts w:ascii="Times New Roman" w:hAnsi="Times New Roman"/>
            <w:color w:val="000000" w:themeColor="text1"/>
            <w:sz w:val="24"/>
            <w:szCs w:val="24"/>
          </w:rPr>
          <w:t xml:space="preserve">Prof. </w:t>
        </w:r>
      </w:ins>
      <w:r w:rsidR="00254C4D" w:rsidRPr="00E158EA">
        <w:rPr>
          <w:rFonts w:ascii="Times New Roman" w:hAnsi="Times New Roman"/>
          <w:i/>
          <w:color w:val="000000" w:themeColor="text1"/>
          <w:sz w:val="24"/>
          <w:szCs w:val="24"/>
        </w:rPr>
        <w:t>Dr. Petrik József</w:t>
      </w:r>
      <w:r w:rsidR="00254C4D" w:rsidRPr="00E158E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E158EA" w:rsidRPr="00E158EA">
        <w:rPr>
          <w:rFonts w:ascii="Times New Roman" w:eastAsiaTheme="minorEastAsia" w:hAnsi="Times New Roman"/>
          <w:color w:val="auto"/>
          <w:sz w:val="24"/>
          <w:szCs w:val="24"/>
          <w:lang w:val="en-US"/>
        </w:rPr>
        <w:t>Gyógyszerészeti</w:t>
      </w:r>
      <w:proofErr w:type="spellEnd"/>
      <w:r w:rsidR="00E158EA" w:rsidRPr="00E158EA">
        <w:rPr>
          <w:rFonts w:ascii="Times New Roman" w:eastAsiaTheme="minorEastAsia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E158EA" w:rsidRPr="00E158EA">
        <w:rPr>
          <w:rFonts w:ascii="Times New Roman" w:eastAsiaTheme="minorEastAsia" w:hAnsi="Times New Roman"/>
          <w:color w:val="auto"/>
          <w:sz w:val="24"/>
          <w:szCs w:val="24"/>
          <w:lang w:val="en-US"/>
        </w:rPr>
        <w:t>és</w:t>
      </w:r>
      <w:proofErr w:type="spellEnd"/>
      <w:r w:rsidR="00E158EA" w:rsidRPr="00E158EA">
        <w:rPr>
          <w:rFonts w:ascii="Times New Roman" w:eastAsiaTheme="minorEastAsia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E158EA" w:rsidRPr="00E158EA">
        <w:rPr>
          <w:rFonts w:ascii="Times New Roman" w:eastAsiaTheme="minorEastAsia" w:hAnsi="Times New Roman"/>
          <w:color w:val="auto"/>
          <w:sz w:val="24"/>
          <w:szCs w:val="24"/>
          <w:lang w:val="en-US"/>
        </w:rPr>
        <w:t>Biokémiai</w:t>
      </w:r>
      <w:proofErr w:type="spellEnd"/>
      <w:r w:rsidR="00E158EA" w:rsidRPr="00E158EA">
        <w:rPr>
          <w:rFonts w:ascii="Times New Roman" w:eastAsiaTheme="minorEastAsia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E158EA" w:rsidRPr="00E158EA">
        <w:rPr>
          <w:rFonts w:ascii="Times New Roman" w:eastAsiaTheme="minorEastAsia" w:hAnsi="Times New Roman"/>
          <w:color w:val="auto"/>
          <w:sz w:val="24"/>
          <w:szCs w:val="24"/>
          <w:lang w:val="en-US"/>
        </w:rPr>
        <w:t>Kar</w:t>
      </w:r>
      <w:proofErr w:type="spellEnd"/>
      <w:r w:rsidR="00E158EA" w:rsidRPr="00E158EA">
        <w:rPr>
          <w:rFonts w:ascii="Times New Roman" w:eastAsiaTheme="minorEastAsia" w:hAnsi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="00E158EA" w:rsidRPr="00E158EA">
        <w:rPr>
          <w:rFonts w:ascii="Times New Roman" w:eastAsiaTheme="minorEastAsia" w:hAnsi="Times New Roman"/>
          <w:color w:val="auto"/>
          <w:sz w:val="24"/>
          <w:szCs w:val="24"/>
          <w:lang w:val="en-US"/>
        </w:rPr>
        <w:t>Zágráb</w:t>
      </w:r>
      <w:proofErr w:type="spellEnd"/>
      <w:r w:rsidR="00E158EA" w:rsidRPr="00E158EA">
        <w:rPr>
          <w:rFonts w:ascii="Times New Roman" w:eastAsiaTheme="minorEastAsia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E158EA" w:rsidRPr="00E158EA">
        <w:rPr>
          <w:rFonts w:ascii="Times New Roman" w:eastAsiaTheme="minorEastAsia" w:hAnsi="Times New Roman"/>
          <w:color w:val="auto"/>
          <w:sz w:val="24"/>
          <w:szCs w:val="24"/>
          <w:lang w:val="en-US"/>
        </w:rPr>
        <w:t>Egyetem</w:t>
      </w:r>
      <w:proofErr w:type="spellEnd"/>
    </w:p>
    <w:p w14:paraId="53F9A028" w14:textId="2ACAE2C0" w:rsidR="0099065A" w:rsidRPr="000001C0" w:rsidRDefault="00B96F3A" w:rsidP="00254C4D">
      <w:pPr>
        <w:rPr>
          <w:ins w:id="105" w:author="Kary  Skala" w:date="2015-11-02T20:18:00Z"/>
          <w:rFonts w:ascii="Times New Roman" w:hAnsi="Times New Roman"/>
          <w:color w:val="000000" w:themeColor="text1"/>
          <w:sz w:val="24"/>
          <w:szCs w:val="24"/>
        </w:rPr>
      </w:pPr>
      <w:ins w:id="106" w:author="Maria" w:date="2015-11-02T01:15:00Z">
        <w:del w:id="107" w:author="Kary  Skala" w:date="2015-11-02T20:15:00Z">
          <w:r w:rsidRPr="000001C0" w:rsidDel="00747DD5">
            <w:rPr>
              <w:rFonts w:ascii="Times New Roman" w:hAnsi="Times New Roman"/>
              <w:color w:val="000000" w:themeColor="text1"/>
              <w:sz w:val="24"/>
              <w:szCs w:val="24"/>
            </w:rPr>
            <w:delText>Gyógyszerészeti Kar</w:delText>
          </w:r>
        </w:del>
      </w:ins>
      <w:ins w:id="108" w:author="Maria" w:date="2015-11-02T01:14:00Z">
        <w:r w:rsidRPr="000001C0">
          <w:rPr>
            <w:rFonts w:ascii="Times New Roman" w:hAnsi="Times New Roman"/>
            <w:color w:val="000000" w:themeColor="text1"/>
            <w:sz w:val="24"/>
            <w:szCs w:val="24"/>
          </w:rPr>
          <w:t>1</w:t>
        </w:r>
      </w:ins>
      <w:r w:rsidR="00747DD5" w:rsidRPr="000001C0">
        <w:rPr>
          <w:rFonts w:ascii="Times New Roman" w:hAnsi="Times New Roman"/>
          <w:color w:val="000000" w:themeColor="text1"/>
          <w:sz w:val="24"/>
          <w:szCs w:val="24"/>
        </w:rPr>
        <w:t>4</w:t>
      </w:r>
      <w:ins w:id="109" w:author="Maria" w:date="2015-11-02T01:14:00Z">
        <w:r w:rsidRPr="000001C0">
          <w:rPr>
            <w:rFonts w:ascii="Times New Roman" w:hAnsi="Times New Roman"/>
            <w:color w:val="000000" w:themeColor="text1"/>
            <w:sz w:val="24"/>
            <w:szCs w:val="24"/>
          </w:rPr>
          <w:t>:10</w:t>
        </w:r>
      </w:ins>
      <w:ins w:id="110" w:author="Kary  Skala" w:date="2015-11-02T20:00:00Z">
        <w:r w:rsidR="00776D1C" w:rsidRPr="000001C0">
          <w:rPr>
            <w:rFonts w:ascii="Times New Roman" w:hAnsi="Times New Roman"/>
            <w:color w:val="000000" w:themeColor="text1"/>
            <w:sz w:val="24"/>
            <w:szCs w:val="24"/>
          </w:rPr>
          <w:t xml:space="preserve"> Prof. </w:t>
        </w:r>
      </w:ins>
      <w:r w:rsidR="00254C4D" w:rsidRPr="000001C0">
        <w:rPr>
          <w:rFonts w:ascii="Times New Roman" w:hAnsi="Times New Roman"/>
          <w:i/>
          <w:color w:val="000000" w:themeColor="text1"/>
          <w:sz w:val="24"/>
          <w:szCs w:val="24"/>
        </w:rPr>
        <w:t>Dr. Orsolya Zagar Szentesi,</w:t>
      </w:r>
      <w:r w:rsidR="00254C4D" w:rsidRPr="000001C0">
        <w:rPr>
          <w:rFonts w:ascii="Times New Roman" w:hAnsi="Times New Roman"/>
          <w:color w:val="000000" w:themeColor="text1"/>
          <w:sz w:val="24"/>
          <w:szCs w:val="24"/>
        </w:rPr>
        <w:t xml:space="preserve"> Zágráb, </w:t>
      </w:r>
      <w:ins w:id="111" w:author="Maria" w:date="2015-11-02T01:15:00Z">
        <w:r w:rsidRPr="000001C0">
          <w:rPr>
            <w:rFonts w:ascii="Times New Roman" w:hAnsi="Times New Roman"/>
            <w:color w:val="000000" w:themeColor="text1"/>
            <w:sz w:val="24"/>
            <w:szCs w:val="24"/>
          </w:rPr>
          <w:t xml:space="preserve">Bölcsésztudományi </w:t>
        </w:r>
      </w:ins>
      <w:r w:rsidR="00E158EA">
        <w:rPr>
          <w:rFonts w:ascii="Times New Roman" w:hAnsi="Times New Roman"/>
          <w:color w:val="000000" w:themeColor="text1"/>
          <w:sz w:val="24"/>
          <w:szCs w:val="24"/>
        </w:rPr>
        <w:t>kar</w:t>
      </w:r>
    </w:p>
    <w:p w14:paraId="5B8AED85" w14:textId="77777777" w:rsidR="00E158EA" w:rsidRDefault="00E158EA" w:rsidP="00254C4D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</w:p>
    <w:p w14:paraId="57DCFDC7" w14:textId="13226C59" w:rsidR="00254C4D" w:rsidRPr="000001C0" w:rsidRDefault="00B96F3A" w:rsidP="00254C4D">
      <w:pPr>
        <w:shd w:val="clear" w:color="auto" w:fill="FFFFFF"/>
        <w:rPr>
          <w:rFonts w:ascii="Times New Roman" w:eastAsiaTheme="minorEastAsia" w:hAnsi="Times New Roman"/>
          <w:b/>
          <w:bCs/>
          <w:color w:val="000000"/>
          <w:sz w:val="24"/>
          <w:szCs w:val="24"/>
          <w:lang w:val="en-GB" w:eastAsia="en-US"/>
        </w:rPr>
      </w:pPr>
      <w:ins w:id="112" w:author="Maria" w:date="2015-11-02T01:14:00Z">
        <w:r w:rsidRPr="000001C0">
          <w:rPr>
            <w:rFonts w:ascii="Times New Roman" w:eastAsiaTheme="minorEastAsia" w:hAnsi="Times New Roman"/>
            <w:b/>
            <w:bCs/>
            <w:color w:val="000000"/>
            <w:sz w:val="24"/>
            <w:szCs w:val="24"/>
            <w:lang w:val="en-GB" w:eastAsia="en-US"/>
          </w:rPr>
          <w:t>1</w:t>
        </w:r>
      </w:ins>
      <w:r w:rsidR="00747DD5" w:rsidRPr="000001C0">
        <w:rPr>
          <w:rFonts w:ascii="Times New Roman" w:eastAsiaTheme="minorEastAsia" w:hAnsi="Times New Roman"/>
          <w:b/>
          <w:bCs/>
          <w:color w:val="000000"/>
          <w:sz w:val="24"/>
          <w:szCs w:val="24"/>
          <w:lang w:val="en-GB" w:eastAsia="en-US"/>
        </w:rPr>
        <w:t>4</w:t>
      </w:r>
      <w:ins w:id="113" w:author="Maria" w:date="2015-11-02T01:14:00Z">
        <w:r w:rsidRPr="000001C0">
          <w:rPr>
            <w:rFonts w:ascii="Times New Roman" w:eastAsiaTheme="minorEastAsia" w:hAnsi="Times New Roman"/>
            <w:b/>
            <w:bCs/>
            <w:color w:val="000000"/>
            <w:sz w:val="24"/>
            <w:szCs w:val="24"/>
            <w:lang w:val="en-GB" w:eastAsia="en-US"/>
          </w:rPr>
          <w:t>:20</w:t>
        </w:r>
      </w:ins>
      <w:r w:rsidR="008D1603" w:rsidRPr="000001C0">
        <w:rPr>
          <w:rFonts w:ascii="Times New Roman" w:eastAsiaTheme="minorEastAsia" w:hAnsi="Times New Roman"/>
          <w:b/>
          <w:bCs/>
          <w:color w:val="000000"/>
          <w:sz w:val="24"/>
          <w:szCs w:val="24"/>
          <w:lang w:val="en-GB" w:eastAsia="en-US"/>
        </w:rPr>
        <w:t xml:space="preserve"> </w:t>
      </w:r>
      <w:proofErr w:type="spellStart"/>
      <w:ins w:id="114" w:author="Maria" w:date="2015-11-02T01:13:00Z">
        <w:r w:rsidRPr="000001C0">
          <w:rPr>
            <w:rFonts w:ascii="Times New Roman" w:eastAsiaTheme="minorEastAsia" w:hAnsi="Times New Roman"/>
            <w:b/>
            <w:bCs/>
            <w:color w:val="000000"/>
            <w:sz w:val="24"/>
            <w:szCs w:val="24"/>
            <w:lang w:val="en-GB" w:eastAsia="en-US"/>
          </w:rPr>
          <w:t>Kávészünet</w:t>
        </w:r>
      </w:ins>
      <w:proofErr w:type="spellEnd"/>
    </w:p>
    <w:p w14:paraId="356EAAA3" w14:textId="77777777" w:rsidR="00254C4D" w:rsidRPr="000001C0" w:rsidRDefault="00254C4D" w:rsidP="008D16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0D6CC3" w14:textId="08F45C59" w:rsidR="00747DD5" w:rsidRPr="000001C0" w:rsidRDefault="00747DD5" w:rsidP="00254C4D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01C0">
        <w:rPr>
          <w:rFonts w:ascii="Times New Roman" w:hAnsi="Times New Roman"/>
          <w:b/>
          <w:color w:val="000000" w:themeColor="text1"/>
          <w:sz w:val="24"/>
          <w:szCs w:val="24"/>
        </w:rPr>
        <w:t>14</w:t>
      </w:r>
      <w:r w:rsidR="00060795" w:rsidRPr="000001C0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ins w:id="115" w:author="Maria" w:date="2015-11-02T01:16:00Z">
        <w:r w:rsidR="00B96F3A" w:rsidRPr="000001C0">
          <w:rPr>
            <w:rFonts w:ascii="Times New Roman" w:hAnsi="Times New Roman"/>
            <w:b/>
            <w:color w:val="000000" w:themeColor="text1"/>
            <w:sz w:val="24"/>
            <w:szCs w:val="24"/>
          </w:rPr>
          <w:t>3</w:t>
        </w:r>
      </w:ins>
      <w:ins w:id="116" w:author="Maria" w:date="2015-11-02T01:14:00Z">
        <w:r w:rsidR="00B96F3A" w:rsidRPr="000001C0">
          <w:rPr>
            <w:rFonts w:ascii="Times New Roman" w:hAnsi="Times New Roman"/>
            <w:b/>
            <w:color w:val="000000" w:themeColor="text1"/>
            <w:sz w:val="24"/>
            <w:szCs w:val="24"/>
          </w:rPr>
          <w:t xml:space="preserve">0  </w:t>
        </w:r>
      </w:ins>
      <w:r w:rsidR="00254C4D" w:rsidRPr="000001C0">
        <w:rPr>
          <w:rFonts w:ascii="Times New Roman" w:hAnsi="Times New Roman"/>
          <w:b/>
          <w:color w:val="000000" w:themeColor="text1"/>
          <w:sz w:val="24"/>
          <w:szCs w:val="24"/>
        </w:rPr>
        <w:t>Stratégiai vonatkoz</w:t>
      </w:r>
      <w:r w:rsidR="0001337C" w:rsidRPr="000001C0">
        <w:rPr>
          <w:rFonts w:ascii="Times New Roman" w:hAnsi="Times New Roman"/>
          <w:b/>
          <w:color w:val="000000" w:themeColor="text1"/>
          <w:sz w:val="24"/>
          <w:szCs w:val="24"/>
        </w:rPr>
        <w:t xml:space="preserve">ások </w:t>
      </w:r>
      <w:r w:rsidRPr="000001C0">
        <w:rPr>
          <w:rFonts w:ascii="Times New Roman" w:hAnsi="Times New Roman"/>
          <w:b/>
          <w:color w:val="000000" w:themeColor="text1"/>
          <w:sz w:val="24"/>
          <w:szCs w:val="24"/>
        </w:rPr>
        <w:t>– nyilt vita</w:t>
      </w:r>
      <w:r w:rsidR="008D1603" w:rsidRPr="000001C0">
        <w:rPr>
          <w:rFonts w:ascii="Times New Roman" w:hAnsi="Times New Roman"/>
          <w:b/>
          <w:color w:val="000000" w:themeColor="text1"/>
          <w:sz w:val="24"/>
          <w:szCs w:val="24"/>
        </w:rPr>
        <w:br/>
      </w:r>
    </w:p>
    <w:p w14:paraId="7194FC3D" w14:textId="403D4106" w:rsidR="0001337C" w:rsidRPr="000001C0" w:rsidRDefault="008D1603" w:rsidP="00254C4D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01C0">
        <w:rPr>
          <w:rFonts w:ascii="Times New Roman" w:hAnsi="Times New Roman"/>
          <w:b/>
          <w:color w:val="000000" w:themeColor="text1"/>
          <w:sz w:val="24"/>
          <w:szCs w:val="24"/>
        </w:rPr>
        <w:t>15</w:t>
      </w:r>
      <w:r w:rsidR="00747DD5" w:rsidRPr="000001C0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Pr="000001C0">
        <w:rPr>
          <w:rFonts w:ascii="Times New Roman" w:eastAsiaTheme="minorEastAsia" w:hAnsi="Times New Roman"/>
          <w:color w:val="000000"/>
          <w:sz w:val="24"/>
          <w:szCs w:val="24"/>
          <w:lang w:val="en-GB" w:eastAsia="en-US"/>
        </w:rPr>
        <w:t xml:space="preserve"> </w:t>
      </w:r>
      <w:ins w:id="117" w:author="Maria" w:date="2015-11-02T00:57:00Z">
        <w:r w:rsidRPr="00DE7BD4">
          <w:rPr>
            <w:rFonts w:ascii="Times New Roman" w:eastAsiaTheme="minorEastAsia" w:hAnsi="Times New Roman"/>
            <w:b/>
            <w:color w:val="000000"/>
            <w:sz w:val="24"/>
            <w:szCs w:val="24"/>
            <w:lang w:val="en-GB" w:eastAsia="en-US"/>
          </w:rPr>
          <w:t>00</w:t>
        </w:r>
      </w:ins>
      <w:r w:rsidRPr="000001C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Z</w:t>
      </w:r>
      <w:r w:rsidR="0001337C" w:rsidRPr="000001C0">
        <w:rPr>
          <w:rFonts w:ascii="Times New Roman" w:hAnsi="Times New Roman"/>
          <w:b/>
          <w:color w:val="000000" w:themeColor="text1"/>
          <w:sz w:val="24"/>
          <w:szCs w:val="24"/>
        </w:rPr>
        <w:t>árónyilatkozat</w:t>
      </w:r>
    </w:p>
    <w:p w14:paraId="7B9DA5DF" w14:textId="77777777" w:rsidR="00254C4D" w:rsidRPr="000001C0" w:rsidRDefault="00254C4D" w:rsidP="00254C4D">
      <w:pPr>
        <w:rPr>
          <w:ins w:id="118" w:author="Kary  Skala" w:date="2015-11-02T20:16:00Z"/>
          <w:rFonts w:ascii="Times New Roman" w:hAnsi="Times New Roman"/>
          <w:b/>
          <w:color w:val="000000" w:themeColor="text1"/>
          <w:sz w:val="24"/>
          <w:szCs w:val="24"/>
        </w:rPr>
      </w:pPr>
    </w:p>
    <w:p w14:paraId="3F2AF0E7" w14:textId="77777777" w:rsidR="00747DD5" w:rsidRDefault="00747DD5" w:rsidP="00254C4D">
      <w:pPr>
        <w:rPr>
          <w:ins w:id="119" w:author="Kary  Skala" w:date="2015-11-02T20:16:00Z"/>
          <w:rFonts w:ascii="Times New Roman" w:hAnsi="Times New Roman"/>
          <w:b/>
          <w:color w:val="000000" w:themeColor="text1"/>
          <w:sz w:val="24"/>
          <w:szCs w:val="24"/>
        </w:rPr>
      </w:pPr>
    </w:p>
    <w:p w14:paraId="648DDCE9" w14:textId="77777777" w:rsidR="00747DD5" w:rsidRPr="00254C4D" w:rsidRDefault="00747DD5" w:rsidP="00254C4D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sectPr w:rsidR="00747DD5" w:rsidRPr="00254C4D" w:rsidSect="003D2CF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3F73"/>
    <w:multiLevelType w:val="hybridMultilevel"/>
    <w:tmpl w:val="AE02F806"/>
    <w:lvl w:ilvl="0" w:tplc="2B1A1158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E5408"/>
    <w:multiLevelType w:val="hybridMultilevel"/>
    <w:tmpl w:val="AE02F806"/>
    <w:lvl w:ilvl="0" w:tplc="2B1A1158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oNotTrackMoves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4E3"/>
    <w:rsid w:val="000001C0"/>
    <w:rsid w:val="00000AA7"/>
    <w:rsid w:val="0001337C"/>
    <w:rsid w:val="0004659A"/>
    <w:rsid w:val="00046E14"/>
    <w:rsid w:val="000515A7"/>
    <w:rsid w:val="00060795"/>
    <w:rsid w:val="000A1E8E"/>
    <w:rsid w:val="000D01B0"/>
    <w:rsid w:val="00131983"/>
    <w:rsid w:val="00135478"/>
    <w:rsid w:val="0014152B"/>
    <w:rsid w:val="00145725"/>
    <w:rsid w:val="001530D2"/>
    <w:rsid w:val="001813AD"/>
    <w:rsid w:val="00181C2A"/>
    <w:rsid w:val="001D4500"/>
    <w:rsid w:val="001E6B00"/>
    <w:rsid w:val="00246815"/>
    <w:rsid w:val="00254C4D"/>
    <w:rsid w:val="00260533"/>
    <w:rsid w:val="002A4263"/>
    <w:rsid w:val="002B478E"/>
    <w:rsid w:val="0036700F"/>
    <w:rsid w:val="003B708E"/>
    <w:rsid w:val="003D2CF0"/>
    <w:rsid w:val="004041FD"/>
    <w:rsid w:val="00404A9A"/>
    <w:rsid w:val="004822FB"/>
    <w:rsid w:val="004C6488"/>
    <w:rsid w:val="004D6D1E"/>
    <w:rsid w:val="00507EE3"/>
    <w:rsid w:val="0052574B"/>
    <w:rsid w:val="0053529B"/>
    <w:rsid w:val="005A133C"/>
    <w:rsid w:val="005D157E"/>
    <w:rsid w:val="005E72CE"/>
    <w:rsid w:val="00627C23"/>
    <w:rsid w:val="00631A0D"/>
    <w:rsid w:val="0064664B"/>
    <w:rsid w:val="00676A19"/>
    <w:rsid w:val="006B07D7"/>
    <w:rsid w:val="006F383F"/>
    <w:rsid w:val="00726747"/>
    <w:rsid w:val="00747DD5"/>
    <w:rsid w:val="00776D1C"/>
    <w:rsid w:val="00793138"/>
    <w:rsid w:val="007C1F1E"/>
    <w:rsid w:val="007C40CC"/>
    <w:rsid w:val="0088745F"/>
    <w:rsid w:val="008B3E8A"/>
    <w:rsid w:val="008D1603"/>
    <w:rsid w:val="00923AEB"/>
    <w:rsid w:val="00965A09"/>
    <w:rsid w:val="00976A5D"/>
    <w:rsid w:val="0099065A"/>
    <w:rsid w:val="009B24E3"/>
    <w:rsid w:val="009C59DC"/>
    <w:rsid w:val="009D3129"/>
    <w:rsid w:val="00A909F9"/>
    <w:rsid w:val="00AE0D2A"/>
    <w:rsid w:val="00B33816"/>
    <w:rsid w:val="00B901B5"/>
    <w:rsid w:val="00B96F3A"/>
    <w:rsid w:val="00C37071"/>
    <w:rsid w:val="00CD5952"/>
    <w:rsid w:val="00CF7DFF"/>
    <w:rsid w:val="00D64E0B"/>
    <w:rsid w:val="00D7570E"/>
    <w:rsid w:val="00DC213E"/>
    <w:rsid w:val="00DE7BD4"/>
    <w:rsid w:val="00E158EA"/>
    <w:rsid w:val="00E161AD"/>
    <w:rsid w:val="00E7521F"/>
    <w:rsid w:val="00EA1657"/>
    <w:rsid w:val="00EA5554"/>
    <w:rsid w:val="00ED6113"/>
    <w:rsid w:val="00EE4931"/>
    <w:rsid w:val="00F1346A"/>
    <w:rsid w:val="00FB35F3"/>
    <w:rsid w:val="00FB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BCA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EastAsia" w:hAnsi="Comic Sans MS" w:cs="Times New Roman"/>
        <w:color w:val="FF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eastAsiaTheme="minorHAnsi"/>
      <w:lang w:val="hr-H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B3921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6B07D7"/>
    <w:rPr>
      <w:b/>
      <w:bCs/>
    </w:rPr>
  </w:style>
  <w:style w:type="character" w:customStyle="1" w:styleId="apple-converted-space">
    <w:name w:val="apple-converted-space"/>
    <w:basedOn w:val="Bekezdsalapbettpusa"/>
    <w:rsid w:val="006B07D7"/>
  </w:style>
  <w:style w:type="paragraph" w:styleId="Buborkszveg">
    <w:name w:val="Balloon Text"/>
    <w:basedOn w:val="Norml"/>
    <w:link w:val="BuborkszvegChar"/>
    <w:uiPriority w:val="99"/>
    <w:semiHidden/>
    <w:unhideWhenUsed/>
    <w:rsid w:val="0013547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5478"/>
    <w:rPr>
      <w:rFonts w:ascii="Tahoma" w:eastAsiaTheme="minorHAnsi" w:hAnsi="Tahoma" w:cs="Tahoma"/>
      <w:sz w:val="16"/>
      <w:szCs w:val="16"/>
      <w:lang w:val="hr-HR"/>
    </w:rPr>
  </w:style>
  <w:style w:type="character" w:styleId="Hiperhivatkozs">
    <w:name w:val="Hyperlink"/>
    <w:basedOn w:val="Bekezdsalapbettpusa"/>
    <w:uiPriority w:val="99"/>
    <w:unhideWhenUsed/>
    <w:rsid w:val="00793138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793138"/>
    <w:pPr>
      <w:spacing w:before="100" w:beforeAutospacing="1" w:after="100" w:afterAutospacing="1"/>
    </w:pPr>
    <w:rPr>
      <w:rFonts w:ascii="Times" w:eastAsiaTheme="minorEastAsia" w:hAnsi="Times"/>
      <w:color w:val="auto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EastAsia" w:hAnsi="Comic Sans MS" w:cs="Times New Roman"/>
        <w:color w:val="FF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eastAsiaTheme="minorHAnsi"/>
      <w:lang w:val="hr-H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B3921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6B07D7"/>
    <w:rPr>
      <w:b/>
      <w:bCs/>
    </w:rPr>
  </w:style>
  <w:style w:type="character" w:customStyle="1" w:styleId="apple-converted-space">
    <w:name w:val="apple-converted-space"/>
    <w:basedOn w:val="Bekezdsalapbettpusa"/>
    <w:rsid w:val="006B07D7"/>
  </w:style>
  <w:style w:type="paragraph" w:styleId="Buborkszveg">
    <w:name w:val="Balloon Text"/>
    <w:basedOn w:val="Norml"/>
    <w:link w:val="BuborkszvegChar"/>
    <w:uiPriority w:val="99"/>
    <w:semiHidden/>
    <w:unhideWhenUsed/>
    <w:rsid w:val="0013547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5478"/>
    <w:rPr>
      <w:rFonts w:ascii="Tahoma" w:eastAsiaTheme="minorHAnsi" w:hAnsi="Tahoma" w:cs="Tahoma"/>
      <w:sz w:val="16"/>
      <w:szCs w:val="16"/>
      <w:lang w:val="hr-HR"/>
    </w:rPr>
  </w:style>
  <w:style w:type="character" w:styleId="Hiperhivatkozs">
    <w:name w:val="Hyperlink"/>
    <w:basedOn w:val="Bekezdsalapbettpusa"/>
    <w:uiPriority w:val="99"/>
    <w:unhideWhenUsed/>
    <w:rsid w:val="00793138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793138"/>
    <w:pPr>
      <w:spacing w:before="100" w:beforeAutospacing="1" w:after="100" w:afterAutospacing="1"/>
    </w:pPr>
    <w:rPr>
      <w:rFonts w:ascii="Times" w:eastAsiaTheme="minorEastAsia" w:hAnsi="Times"/>
      <w:color w:val="auto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1940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im.unizg.hr/index.php/dormitori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2336</Characters>
  <Application>Microsoft Office Word</Application>
  <DocSecurity>4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Ruđer Bošković Institute</Company>
  <LinksUpToDate>false</LinksUpToDate>
  <CharactersWithSpaces>2669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Kary  Skala</dc:creator>
  <cp:lastModifiedBy>kalmar.peter</cp:lastModifiedBy>
  <cp:revision>2</cp:revision>
  <cp:lastPrinted>2015-11-04T15:40:00Z</cp:lastPrinted>
  <dcterms:created xsi:type="dcterms:W3CDTF">2015-11-04T15:49:00Z</dcterms:created>
  <dcterms:modified xsi:type="dcterms:W3CDTF">2015-11-04T15:49:00Z</dcterms:modified>
</cp:coreProperties>
</file>